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45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349"/>
        <w:gridCol w:w="922"/>
      </w:tblGrid>
      <w:tr w:rsidR="000B102A" w:rsidRPr="00287F98" w14:paraId="0D7E3811" w14:textId="77777777" w:rsidTr="00DC5930">
        <w:trPr>
          <w:trHeight w:val="358"/>
          <w:jc w:val="right"/>
          <w:ins w:id="0" w:author="Hidetoshi Ishigaki" w:date="2023-01-27T06:39:00Z"/>
        </w:trPr>
        <w:tc>
          <w:tcPr>
            <w:tcW w:w="2268" w:type="dxa"/>
          </w:tcPr>
          <w:p w14:paraId="512C619B" w14:textId="77777777" w:rsidR="000B102A" w:rsidRPr="00287F98" w:rsidRDefault="000B102A" w:rsidP="00DC5930">
            <w:pPr>
              <w:pStyle w:val="TableParagraph"/>
              <w:ind w:left="291"/>
              <w:rPr>
                <w:ins w:id="1" w:author="Hidetoshi Ishigaki" w:date="2023-01-27T06:39:00Z"/>
                <w:rFonts w:asciiTheme="minorEastAsia" w:eastAsiaTheme="minorEastAsia" w:hAnsiTheme="minorEastAsia"/>
                <w:sz w:val="21"/>
              </w:rPr>
            </w:pPr>
            <w:ins w:id="2" w:author="Hidetoshi Ishigaki" w:date="2023-01-27T06:39:00Z">
              <w:r w:rsidRPr="00287F98">
                <w:rPr>
                  <w:rFonts w:asciiTheme="minorEastAsia" w:eastAsiaTheme="minorEastAsia" w:hAnsiTheme="minorEastAsia"/>
                  <w:spacing w:val="-2"/>
                  <w:sz w:val="21"/>
                </w:rPr>
                <w:t>YWVOB</w:t>
              </w:r>
              <w:r w:rsidRPr="00287F98">
                <w:rPr>
                  <w:rFonts w:asciiTheme="minorEastAsia" w:eastAsiaTheme="minorEastAsia" w:hAnsiTheme="minorEastAsia"/>
                  <w:spacing w:val="-12"/>
                  <w:sz w:val="21"/>
                </w:rPr>
                <w:t xml:space="preserve">会・規程 </w:t>
              </w:r>
              <w:r w:rsidRPr="00287F98">
                <w:rPr>
                  <w:rFonts w:asciiTheme="minorEastAsia" w:eastAsiaTheme="minorEastAsia" w:hAnsiTheme="minorEastAsia" w:hint="eastAsia"/>
                  <w:spacing w:val="-5"/>
                  <w:sz w:val="21"/>
                </w:rPr>
                <w:t>07</w:t>
              </w:r>
            </w:ins>
          </w:p>
        </w:tc>
        <w:tc>
          <w:tcPr>
            <w:tcW w:w="1349" w:type="dxa"/>
          </w:tcPr>
          <w:p w14:paraId="2EA95FFC" w14:textId="77777777" w:rsidR="000B102A" w:rsidRPr="00287F98" w:rsidRDefault="000B102A" w:rsidP="00DC5930">
            <w:pPr>
              <w:pStyle w:val="TableParagraph"/>
              <w:ind w:left="0"/>
              <w:jc w:val="center"/>
              <w:rPr>
                <w:ins w:id="3" w:author="Hidetoshi Ishigaki" w:date="2023-01-27T06:39:00Z"/>
                <w:rFonts w:asciiTheme="minorEastAsia" w:eastAsiaTheme="minorEastAsia" w:hAnsiTheme="minorEastAsia"/>
                <w:sz w:val="21"/>
              </w:rPr>
            </w:pPr>
            <w:ins w:id="4" w:author="Hidetoshi Ishigaki" w:date="2023-01-27T06:39:00Z">
              <w:r w:rsidRPr="00287F98">
                <w:rPr>
                  <w:rFonts w:asciiTheme="minorEastAsia" w:eastAsiaTheme="minorEastAsia" w:hAnsiTheme="minorEastAsia"/>
                  <w:spacing w:val="-4"/>
                  <w:sz w:val="21"/>
                </w:rPr>
                <w:t>会計規程</w:t>
              </w:r>
            </w:ins>
          </w:p>
        </w:tc>
        <w:tc>
          <w:tcPr>
            <w:tcW w:w="922" w:type="dxa"/>
          </w:tcPr>
          <w:p w14:paraId="32D416DF" w14:textId="77777777" w:rsidR="000B102A" w:rsidRPr="00287F98" w:rsidRDefault="000B102A" w:rsidP="00DC5930">
            <w:pPr>
              <w:pStyle w:val="TableParagraph"/>
              <w:rPr>
                <w:ins w:id="5" w:author="Hidetoshi Ishigaki" w:date="2023-01-27T06:39:00Z"/>
                <w:rFonts w:asciiTheme="minorEastAsia" w:eastAsiaTheme="minorEastAsia" w:hAnsiTheme="minorEastAsia"/>
                <w:sz w:val="21"/>
              </w:rPr>
            </w:pPr>
            <w:ins w:id="6" w:author="Hidetoshi Ishigaki" w:date="2023-01-27T06:39:00Z">
              <w:r w:rsidRPr="00287F98">
                <w:rPr>
                  <w:rFonts w:asciiTheme="minorEastAsia" w:eastAsiaTheme="minorEastAsia" w:hAnsiTheme="minorEastAsia" w:hint="eastAsia"/>
                  <w:sz w:val="21"/>
                </w:rPr>
                <w:t>00</w:t>
              </w:r>
              <w:r>
                <w:rPr>
                  <w:rFonts w:asciiTheme="minorEastAsia" w:eastAsiaTheme="minorEastAsia" w:hAnsiTheme="minorEastAsia"/>
                  <w:sz w:val="21"/>
                </w:rPr>
                <w:t>3</w:t>
              </w:r>
              <w:r w:rsidRPr="00287F98">
                <w:rPr>
                  <w:rFonts w:asciiTheme="minorEastAsia" w:eastAsiaTheme="minorEastAsia" w:hAnsiTheme="minorEastAsia"/>
                  <w:spacing w:val="-10"/>
                  <w:sz w:val="21"/>
                </w:rPr>
                <w:t>版</w:t>
              </w:r>
            </w:ins>
          </w:p>
        </w:tc>
      </w:tr>
    </w:tbl>
    <w:p w14:paraId="569C500F" w14:textId="77777777" w:rsidR="00873122" w:rsidRDefault="00873122">
      <w:pPr>
        <w:pStyle w:val="a3"/>
        <w:rPr>
          <w:rFonts w:ascii="Times New Roman"/>
          <w:sz w:val="20"/>
        </w:rPr>
      </w:pPr>
    </w:p>
    <w:p w14:paraId="45B82877" w14:textId="77777777" w:rsidR="00873122" w:rsidRDefault="00873122">
      <w:pPr>
        <w:pStyle w:val="a3"/>
        <w:rPr>
          <w:rFonts w:ascii="Times New Roman"/>
          <w:sz w:val="20"/>
        </w:rPr>
      </w:pPr>
      <w:bookmarkStart w:id="7" w:name="_GoBack"/>
      <w:bookmarkEnd w:id="7"/>
    </w:p>
    <w:p w14:paraId="6EBE67D0" w14:textId="7E4C946F" w:rsidR="00873122" w:rsidRDefault="00873122">
      <w:pPr>
        <w:pStyle w:val="a3"/>
        <w:rPr>
          <w:rFonts w:ascii="Times New Roman"/>
          <w:sz w:val="20"/>
        </w:rPr>
      </w:pPr>
    </w:p>
    <w:p w14:paraId="5AE76B3F" w14:textId="30805778" w:rsidR="00287F98" w:rsidRPr="00287F98" w:rsidRDefault="00287F98" w:rsidP="00287F98">
      <w:pPr>
        <w:pStyle w:val="a3"/>
        <w:jc w:val="center"/>
        <w:rPr>
          <w:rFonts w:ascii="Times New Roman"/>
          <w:b/>
          <w:sz w:val="32"/>
          <w:szCs w:val="32"/>
        </w:rPr>
      </w:pPr>
      <w:r w:rsidRPr="00287F98">
        <w:rPr>
          <w:rFonts w:ascii="Times New Roman" w:hint="eastAsia"/>
          <w:b/>
          <w:sz w:val="32"/>
          <w:szCs w:val="32"/>
        </w:rPr>
        <w:t>会</w:t>
      </w:r>
      <w:r w:rsidRPr="00287F98">
        <w:rPr>
          <w:rFonts w:ascii="Times New Roman"/>
          <w:b/>
          <w:sz w:val="32"/>
          <w:szCs w:val="32"/>
        </w:rPr>
        <w:t xml:space="preserve"> </w:t>
      </w:r>
      <w:r w:rsidRPr="00287F98">
        <w:rPr>
          <w:rFonts w:ascii="Times New Roman"/>
          <w:b/>
          <w:sz w:val="32"/>
          <w:szCs w:val="32"/>
        </w:rPr>
        <w:t>計</w:t>
      </w:r>
      <w:r w:rsidRPr="00287F98">
        <w:rPr>
          <w:rFonts w:ascii="Times New Roman"/>
          <w:b/>
          <w:sz w:val="32"/>
          <w:szCs w:val="32"/>
        </w:rPr>
        <w:t xml:space="preserve"> </w:t>
      </w:r>
      <w:r w:rsidRPr="00287F98">
        <w:rPr>
          <w:rFonts w:ascii="Times New Roman"/>
          <w:b/>
          <w:sz w:val="32"/>
          <w:szCs w:val="32"/>
        </w:rPr>
        <w:t>規</w:t>
      </w:r>
      <w:r w:rsidRPr="00287F98">
        <w:rPr>
          <w:rFonts w:ascii="Times New Roman"/>
          <w:b/>
          <w:sz w:val="32"/>
          <w:szCs w:val="32"/>
        </w:rPr>
        <w:t xml:space="preserve"> </w:t>
      </w:r>
      <w:r w:rsidRPr="00287F98">
        <w:rPr>
          <w:rFonts w:ascii="Times New Roman"/>
          <w:b/>
          <w:sz w:val="32"/>
          <w:szCs w:val="32"/>
        </w:rPr>
        <w:t>程</w:t>
      </w:r>
    </w:p>
    <w:p w14:paraId="25C3C148" w14:textId="77777777" w:rsidR="00287F98" w:rsidRPr="00F41A2C" w:rsidRDefault="00287F98" w:rsidP="00F41A2C">
      <w:pPr>
        <w:pStyle w:val="a3"/>
        <w:ind w:rightChars="259" w:right="570"/>
      </w:pPr>
    </w:p>
    <w:p w14:paraId="6E6F4C2F" w14:textId="439E2A26" w:rsidR="00873122" w:rsidRDefault="00F81464" w:rsidP="00F41A2C">
      <w:pPr>
        <w:pStyle w:val="a3"/>
        <w:ind w:leftChars="-2" w:left="-4" w:rightChars="1" w:right="2" w:firstLineChars="1" w:firstLine="2"/>
      </w:pPr>
      <w:r>
        <w:t>第１条（総則</w:t>
      </w:r>
      <w:r>
        <w:rPr>
          <w:spacing w:val="-10"/>
        </w:rPr>
        <w:t>）</w:t>
      </w:r>
    </w:p>
    <w:p w14:paraId="3ECAA494" w14:textId="1C4375F7" w:rsidR="00873122" w:rsidRDefault="00F81464" w:rsidP="00F41A2C">
      <w:pPr>
        <w:pStyle w:val="a3"/>
        <w:spacing w:before="53" w:line="280" w:lineRule="auto"/>
        <w:ind w:leftChars="198" w:left="436" w:rightChars="1" w:right="2" w:firstLineChars="1" w:firstLine="2"/>
      </w:pPr>
      <w:r>
        <w:rPr>
          <w:spacing w:val="-5"/>
        </w:rPr>
        <w:t>この規程は横浜国立大学ワンダーフォーゲル部ＯＢ会</w:t>
      </w:r>
      <w:r w:rsidR="00C64979">
        <w:rPr>
          <w:rFonts w:hint="eastAsia"/>
          <w:spacing w:val="-5"/>
        </w:rPr>
        <w:t>（以下「本会」という）</w:t>
      </w:r>
      <w:r>
        <w:rPr>
          <w:spacing w:val="-5"/>
        </w:rPr>
        <w:t>の会計事務に関し、必要な事項を</w:t>
      </w:r>
      <w:r>
        <w:rPr>
          <w:spacing w:val="-4"/>
        </w:rPr>
        <w:t>定める。</w:t>
      </w:r>
    </w:p>
    <w:p w14:paraId="7F18A531" w14:textId="77777777" w:rsidR="00873122" w:rsidRDefault="00873122" w:rsidP="00F41A2C">
      <w:pPr>
        <w:pStyle w:val="a3"/>
        <w:spacing w:before="1"/>
        <w:ind w:leftChars="-2" w:left="-4" w:rightChars="1" w:right="2" w:firstLineChars="1" w:firstLine="3"/>
        <w:rPr>
          <w:sz w:val="28"/>
        </w:rPr>
      </w:pPr>
    </w:p>
    <w:p w14:paraId="6F864A6D" w14:textId="77777777" w:rsidR="00873122" w:rsidRDefault="00F81464" w:rsidP="00F41A2C">
      <w:pPr>
        <w:pStyle w:val="a3"/>
        <w:spacing w:before="1"/>
        <w:ind w:leftChars="-2" w:left="-4" w:rightChars="1" w:right="2" w:firstLineChars="1" w:firstLine="2"/>
      </w:pPr>
      <w:r>
        <w:t>第２条（目的</w:t>
      </w:r>
      <w:r>
        <w:rPr>
          <w:spacing w:val="-10"/>
        </w:rPr>
        <w:t>）</w:t>
      </w:r>
    </w:p>
    <w:p w14:paraId="0DE21ABB" w14:textId="77777777" w:rsidR="00873122" w:rsidRDefault="00F81464" w:rsidP="00F41A2C">
      <w:pPr>
        <w:pStyle w:val="a3"/>
        <w:spacing w:before="52" w:line="280" w:lineRule="auto"/>
        <w:ind w:leftChars="198" w:left="436" w:rightChars="1" w:right="2" w:firstLineChars="1" w:firstLine="2"/>
      </w:pPr>
      <w:r>
        <w:rPr>
          <w:spacing w:val="-2"/>
        </w:rPr>
        <w:t>この規程は本会の収支と財産の確保運用に関する会計取引を、正確かつ迅速に処理し、会の効果的な活動に役立てることを目的とする。</w:t>
      </w:r>
    </w:p>
    <w:p w14:paraId="36283766" w14:textId="77777777" w:rsidR="00873122" w:rsidRDefault="00873122" w:rsidP="00F41A2C">
      <w:pPr>
        <w:pStyle w:val="a3"/>
        <w:spacing w:before="2"/>
        <w:ind w:leftChars="-2" w:left="-4" w:rightChars="1" w:right="2" w:firstLineChars="1" w:firstLine="3"/>
        <w:rPr>
          <w:sz w:val="28"/>
        </w:rPr>
      </w:pPr>
    </w:p>
    <w:p w14:paraId="3FE21820" w14:textId="77777777" w:rsidR="00873122" w:rsidRDefault="00F81464" w:rsidP="00F41A2C">
      <w:pPr>
        <w:pStyle w:val="a3"/>
        <w:ind w:leftChars="-2" w:left="-4" w:rightChars="1" w:right="2" w:firstLineChars="1" w:firstLine="2"/>
      </w:pPr>
      <w:r>
        <w:t>第３条（準拠</w:t>
      </w:r>
      <w:r>
        <w:rPr>
          <w:spacing w:val="-10"/>
        </w:rPr>
        <w:t>）</w:t>
      </w:r>
    </w:p>
    <w:p w14:paraId="5FC455D2" w14:textId="77777777" w:rsidR="00873122" w:rsidRDefault="00F81464" w:rsidP="00F41A2C">
      <w:pPr>
        <w:pStyle w:val="a3"/>
        <w:spacing w:before="52"/>
        <w:ind w:leftChars="-2" w:left="-4" w:rightChars="1" w:right="2" w:firstLineChars="201" w:firstLine="480"/>
      </w:pPr>
      <w:r>
        <w:rPr>
          <w:spacing w:val="-1"/>
        </w:rPr>
        <w:t>本会の会計事務はこの規程の定めるところによる。</w:t>
      </w:r>
    </w:p>
    <w:p w14:paraId="0A1D3D19" w14:textId="77777777" w:rsidR="00873122" w:rsidRDefault="00F81464" w:rsidP="00F41A2C">
      <w:pPr>
        <w:pStyle w:val="a3"/>
        <w:spacing w:before="53"/>
        <w:ind w:leftChars="198" w:left="436" w:rightChars="1" w:right="2" w:firstLineChars="1" w:firstLine="2"/>
      </w:pPr>
      <w:r>
        <w:rPr>
          <w:spacing w:val="-7"/>
        </w:rPr>
        <w:t>この規程に定めのない場合は、一般に公正妥当と認められる会計基準によるものとする。</w:t>
      </w:r>
    </w:p>
    <w:p w14:paraId="1EBD9976" w14:textId="77777777" w:rsidR="00873122" w:rsidRDefault="00873122" w:rsidP="00F41A2C">
      <w:pPr>
        <w:pStyle w:val="a3"/>
        <w:spacing w:before="2"/>
        <w:ind w:leftChars="-2" w:left="-4" w:rightChars="1" w:right="2" w:firstLineChars="1" w:firstLine="3"/>
        <w:rPr>
          <w:sz w:val="32"/>
        </w:rPr>
      </w:pPr>
    </w:p>
    <w:p w14:paraId="6AB5123D" w14:textId="77777777" w:rsidR="00873122" w:rsidRDefault="00F81464" w:rsidP="00F41A2C">
      <w:pPr>
        <w:pStyle w:val="a3"/>
        <w:ind w:leftChars="-2" w:left="-4" w:rightChars="1" w:right="2" w:firstLineChars="1" w:firstLine="2"/>
      </w:pPr>
      <w:r>
        <w:t>第４条（適用範囲</w:t>
      </w:r>
      <w:r>
        <w:rPr>
          <w:spacing w:val="-10"/>
        </w:rPr>
        <w:t>）</w:t>
      </w:r>
    </w:p>
    <w:p w14:paraId="2A19F740" w14:textId="77777777" w:rsidR="00C64979" w:rsidRDefault="00F81464" w:rsidP="00F41A2C">
      <w:pPr>
        <w:pStyle w:val="a3"/>
        <w:spacing w:before="53" w:line="280" w:lineRule="auto"/>
        <w:ind w:leftChars="-2" w:left="-4" w:rightChars="1" w:right="2" w:firstLineChars="201" w:firstLine="478"/>
        <w:jc w:val="both"/>
        <w:rPr>
          <w:spacing w:val="-2"/>
        </w:rPr>
      </w:pPr>
      <w:r>
        <w:rPr>
          <w:spacing w:val="-2"/>
        </w:rPr>
        <w:t>この規程は、次に掲げる会計に関する事項について適用する。</w:t>
      </w:r>
    </w:p>
    <w:p w14:paraId="4717BE6B" w14:textId="0041CBC6" w:rsidR="00C64979" w:rsidRDefault="00F81464" w:rsidP="00F41A2C">
      <w:pPr>
        <w:pStyle w:val="a3"/>
        <w:spacing w:before="53" w:line="280" w:lineRule="auto"/>
        <w:ind w:leftChars="192" w:left="424" w:rightChars="1" w:right="2" w:hanging="2"/>
        <w:jc w:val="both"/>
        <w:rPr>
          <w:spacing w:val="-2"/>
        </w:rPr>
      </w:pPr>
      <w:r>
        <w:rPr>
          <w:spacing w:val="-2"/>
        </w:rPr>
        <w:t>１．会計に関する帳簿、諸表、証憑等の作成および整理保管</w:t>
      </w:r>
    </w:p>
    <w:p w14:paraId="3F89AE37" w14:textId="77331317" w:rsidR="00873122" w:rsidRDefault="00F81464" w:rsidP="00F41A2C">
      <w:pPr>
        <w:pStyle w:val="a3"/>
        <w:spacing w:before="53" w:line="280" w:lineRule="auto"/>
        <w:ind w:leftChars="193" w:left="427" w:rightChars="1" w:right="2" w:hanging="2"/>
        <w:jc w:val="both"/>
      </w:pPr>
      <w:r>
        <w:rPr>
          <w:spacing w:val="-2"/>
        </w:rPr>
        <w:t>２．現金、預金および有価証券の出納保管</w:t>
      </w:r>
    </w:p>
    <w:p w14:paraId="01612305" w14:textId="6F26C02F" w:rsidR="00654D0A" w:rsidRDefault="00F81464" w:rsidP="00F41A2C">
      <w:pPr>
        <w:pStyle w:val="a3"/>
        <w:spacing w:before="1" w:line="280" w:lineRule="auto"/>
        <w:ind w:leftChars="193" w:left="427" w:rightChars="1" w:right="2" w:hanging="2"/>
        <w:rPr>
          <w:spacing w:val="80"/>
        </w:rPr>
      </w:pPr>
      <w:r>
        <w:rPr>
          <w:spacing w:val="-2"/>
        </w:rPr>
        <w:t>３．資金の運用</w:t>
      </w:r>
    </w:p>
    <w:p w14:paraId="5679CD80" w14:textId="77777777" w:rsidR="00C64979" w:rsidRDefault="00F81464" w:rsidP="00F41A2C">
      <w:pPr>
        <w:pStyle w:val="a3"/>
        <w:spacing w:before="1" w:line="280" w:lineRule="auto"/>
        <w:ind w:leftChars="193" w:left="427" w:rightChars="1" w:right="2" w:hanging="2"/>
        <w:rPr>
          <w:spacing w:val="-2"/>
        </w:rPr>
      </w:pPr>
      <w:r>
        <w:rPr>
          <w:spacing w:val="-2"/>
        </w:rPr>
        <w:t>４．備品の購入および保管</w:t>
      </w:r>
    </w:p>
    <w:p w14:paraId="55DADFEB" w14:textId="7D85A5A7" w:rsidR="00654D0A" w:rsidRDefault="00F81464" w:rsidP="00F41A2C">
      <w:pPr>
        <w:pStyle w:val="a3"/>
        <w:spacing w:before="1" w:line="280" w:lineRule="auto"/>
        <w:ind w:leftChars="193" w:left="427" w:rightChars="1" w:right="2" w:hanging="2"/>
        <w:rPr>
          <w:spacing w:val="-2"/>
        </w:rPr>
      </w:pPr>
      <w:r>
        <w:rPr>
          <w:spacing w:val="-2"/>
        </w:rPr>
        <w:t>５．予算に関する事項</w:t>
      </w:r>
    </w:p>
    <w:p w14:paraId="02DB5DBA" w14:textId="0B30E571" w:rsidR="00654D0A" w:rsidRDefault="00F81464" w:rsidP="00F41A2C">
      <w:pPr>
        <w:pStyle w:val="a3"/>
        <w:spacing w:before="1" w:line="280" w:lineRule="auto"/>
        <w:ind w:leftChars="193" w:left="427" w:rightChars="1" w:right="2" w:hanging="2"/>
        <w:rPr>
          <w:spacing w:val="-2"/>
        </w:rPr>
      </w:pPr>
      <w:r>
        <w:rPr>
          <w:spacing w:val="-2"/>
        </w:rPr>
        <w:t>６．決算に関する事項</w:t>
      </w:r>
    </w:p>
    <w:p w14:paraId="1FED37B8" w14:textId="48CD30F1" w:rsidR="00873122" w:rsidRDefault="00F81464" w:rsidP="00F41A2C">
      <w:pPr>
        <w:pStyle w:val="a3"/>
        <w:spacing w:before="1" w:line="280" w:lineRule="auto"/>
        <w:ind w:leftChars="193" w:left="427" w:rightChars="1" w:right="2" w:hanging="2"/>
      </w:pPr>
      <w:r>
        <w:rPr>
          <w:spacing w:val="-2"/>
        </w:rPr>
        <w:t>７．監査に関する事項</w:t>
      </w:r>
    </w:p>
    <w:p w14:paraId="6A7F491C" w14:textId="77777777" w:rsidR="00873122" w:rsidRDefault="00873122" w:rsidP="00F41A2C">
      <w:pPr>
        <w:pStyle w:val="a3"/>
        <w:spacing w:before="2"/>
        <w:ind w:leftChars="-2" w:left="-4" w:rightChars="1" w:right="2" w:firstLineChars="1" w:firstLine="3"/>
        <w:rPr>
          <w:sz w:val="28"/>
        </w:rPr>
      </w:pPr>
    </w:p>
    <w:p w14:paraId="3024AB03" w14:textId="77777777" w:rsidR="00873122" w:rsidRDefault="00F81464" w:rsidP="00F41A2C">
      <w:pPr>
        <w:pStyle w:val="a3"/>
        <w:ind w:leftChars="-2" w:left="-4" w:rightChars="1" w:right="2" w:firstLineChars="1" w:firstLine="2"/>
      </w:pPr>
      <w:r>
        <w:t>第５条（会計方針</w:t>
      </w:r>
      <w:r>
        <w:rPr>
          <w:spacing w:val="-10"/>
        </w:rPr>
        <w:t>）</w:t>
      </w:r>
    </w:p>
    <w:p w14:paraId="09C164E4" w14:textId="77777777" w:rsidR="00873122" w:rsidRDefault="00F81464" w:rsidP="00F41A2C">
      <w:pPr>
        <w:pStyle w:val="a3"/>
        <w:spacing w:before="52" w:line="280" w:lineRule="auto"/>
        <w:ind w:leftChars="198" w:left="436" w:rightChars="1" w:right="2" w:firstLineChars="1" w:firstLine="2"/>
      </w:pPr>
      <w:r>
        <w:rPr>
          <w:spacing w:val="-2"/>
        </w:rPr>
        <w:t>本会の会計方針は、健全性を貫くことを基盤とし、会計記録にあっては、明瞭性の原則を守るものとする。</w:t>
      </w:r>
    </w:p>
    <w:p w14:paraId="5B48274A" w14:textId="77777777" w:rsidR="00873122" w:rsidRDefault="00873122" w:rsidP="00F41A2C">
      <w:pPr>
        <w:pStyle w:val="a3"/>
        <w:spacing w:before="2"/>
        <w:ind w:leftChars="-2" w:left="-4" w:rightChars="1" w:right="2" w:firstLineChars="1" w:firstLine="3"/>
        <w:rPr>
          <w:sz w:val="28"/>
        </w:rPr>
      </w:pPr>
    </w:p>
    <w:p w14:paraId="7A181F04" w14:textId="77777777" w:rsidR="00873122" w:rsidRDefault="00F81464" w:rsidP="00F41A2C">
      <w:pPr>
        <w:pStyle w:val="a3"/>
        <w:ind w:leftChars="-2" w:left="-4" w:rightChars="1" w:right="2" w:firstLineChars="1" w:firstLine="2"/>
      </w:pPr>
      <w:r>
        <w:t>第６条（会計年度</w:t>
      </w:r>
      <w:r>
        <w:rPr>
          <w:spacing w:val="-10"/>
        </w:rPr>
        <w:t>）</w:t>
      </w:r>
    </w:p>
    <w:p w14:paraId="0A6AD431" w14:textId="28886222" w:rsidR="00873122" w:rsidRDefault="00654D0A" w:rsidP="00F41A2C">
      <w:pPr>
        <w:pStyle w:val="a3"/>
        <w:spacing w:before="53" w:line="280" w:lineRule="auto"/>
        <w:ind w:leftChars="-1" w:left="712" w:rightChars="1" w:right="2" w:hangingChars="300" w:hanging="714"/>
      </w:pPr>
      <w:r>
        <w:rPr>
          <w:rFonts w:hint="eastAsia"/>
          <w:spacing w:val="-2"/>
        </w:rPr>
        <w:t>（一）</w:t>
      </w:r>
      <w:r>
        <w:rPr>
          <w:spacing w:val="-2"/>
        </w:rPr>
        <w:t>本会の会計年度は、会則に定める</w:t>
      </w:r>
      <w:ins w:id="8" w:author="Hidetoshi Ishigaki" w:date="2023-01-27T06:29:00Z">
        <w:r w:rsidR="002824F6">
          <w:rPr>
            <w:rFonts w:hint="eastAsia"/>
            <w:spacing w:val="-2"/>
          </w:rPr>
          <w:t>活動</w:t>
        </w:r>
      </w:ins>
      <w:del w:id="9" w:author="Hidetoshi Ishigaki" w:date="2023-01-27T06:29:00Z">
        <w:r w:rsidDel="002824F6">
          <w:rPr>
            <w:spacing w:val="-2"/>
          </w:rPr>
          <w:delText>事業</w:delText>
        </w:r>
      </w:del>
      <w:r>
        <w:rPr>
          <w:spacing w:val="-2"/>
        </w:rPr>
        <w:t>年度に従い、毎年１０月１日から翌年９月３０日までの１年間とする。</w:t>
      </w:r>
    </w:p>
    <w:p w14:paraId="3F5B1978" w14:textId="5F942F1E" w:rsidR="00873122" w:rsidRDefault="00654D0A" w:rsidP="00F41A2C">
      <w:pPr>
        <w:pStyle w:val="a3"/>
        <w:ind w:leftChars="-2" w:left="-4" w:rightChars="1" w:right="2" w:firstLineChars="1" w:firstLine="2"/>
      </w:pPr>
      <w:r>
        <w:rPr>
          <w:rFonts w:hint="eastAsia"/>
          <w:spacing w:val="-2"/>
        </w:rPr>
        <w:t>（二）</w:t>
      </w:r>
      <w:r>
        <w:rPr>
          <w:spacing w:val="-1"/>
        </w:rPr>
        <w:t>年度の呼び方は１月１日現在の年度とする。</w:t>
      </w:r>
    </w:p>
    <w:p w14:paraId="24ECD6E1" w14:textId="77777777" w:rsidR="00873122" w:rsidRDefault="00873122" w:rsidP="00F41A2C">
      <w:pPr>
        <w:pStyle w:val="a3"/>
        <w:spacing w:before="2"/>
        <w:ind w:leftChars="-2" w:left="-4" w:rightChars="1" w:right="2" w:firstLineChars="1" w:firstLine="3"/>
        <w:rPr>
          <w:sz w:val="32"/>
        </w:rPr>
      </w:pPr>
    </w:p>
    <w:p w14:paraId="2CFC37C0" w14:textId="77777777" w:rsidR="00873122" w:rsidRDefault="00F81464" w:rsidP="00F41A2C">
      <w:pPr>
        <w:pStyle w:val="a3"/>
        <w:spacing w:before="1"/>
        <w:ind w:leftChars="-2" w:left="-4" w:rightChars="1" w:right="2" w:firstLineChars="1" w:firstLine="2"/>
      </w:pPr>
      <w:r>
        <w:t>第７条（会計単位</w:t>
      </w:r>
      <w:r>
        <w:rPr>
          <w:spacing w:val="-10"/>
        </w:rPr>
        <w:t>）</w:t>
      </w:r>
    </w:p>
    <w:p w14:paraId="4376C903" w14:textId="1245B889" w:rsidR="00873122" w:rsidRDefault="00F81464" w:rsidP="00F41A2C">
      <w:pPr>
        <w:pStyle w:val="a3"/>
        <w:spacing w:before="52"/>
        <w:ind w:leftChars="198" w:left="436" w:rightChars="1" w:right="2" w:firstLineChars="1" w:firstLine="2"/>
      </w:pPr>
      <w:r>
        <w:rPr>
          <w:spacing w:val="-3"/>
        </w:rPr>
        <w:t>本会の会計単位は本部、特別会計及び特別準備金とし、各単位はそれぞれ独立し</w:t>
      </w:r>
      <w:r>
        <w:rPr>
          <w:spacing w:val="-1"/>
        </w:rPr>
        <w:t>て決算を行なうものとする。</w:t>
      </w:r>
    </w:p>
    <w:p w14:paraId="3F0A4B30" w14:textId="77777777" w:rsidR="00873122" w:rsidRDefault="00873122" w:rsidP="00F41A2C">
      <w:pPr>
        <w:pStyle w:val="a3"/>
        <w:spacing w:before="2"/>
        <w:ind w:leftChars="-2" w:left="-4" w:rightChars="1" w:right="2" w:firstLineChars="1" w:firstLine="3"/>
        <w:rPr>
          <w:sz w:val="32"/>
        </w:rPr>
      </w:pPr>
    </w:p>
    <w:p w14:paraId="08F334C7" w14:textId="77777777" w:rsidR="00873122" w:rsidRDefault="00F81464" w:rsidP="00F41A2C">
      <w:pPr>
        <w:pStyle w:val="a3"/>
        <w:ind w:leftChars="-2" w:left="-4" w:rightChars="1" w:right="2" w:firstLineChars="1" w:firstLine="2"/>
      </w:pPr>
      <w:r>
        <w:t>第８条（本部会計</w:t>
      </w:r>
      <w:r>
        <w:rPr>
          <w:spacing w:val="-10"/>
        </w:rPr>
        <w:t>）</w:t>
      </w:r>
    </w:p>
    <w:p w14:paraId="753C5C94" w14:textId="77777777" w:rsidR="00873122" w:rsidRDefault="00F81464" w:rsidP="00F41A2C">
      <w:pPr>
        <w:pStyle w:val="a3"/>
        <w:spacing w:before="53"/>
        <w:ind w:leftChars="198" w:left="436" w:rightChars="1" w:right="2" w:firstLineChars="1" w:firstLine="2"/>
      </w:pPr>
      <w:r>
        <w:t>本部会計は本会全体の会計であり､</w:t>
      </w:r>
      <w:r>
        <w:rPr>
          <w:spacing w:val="-1"/>
        </w:rPr>
        <w:t>年会費等の収入は全て本部会計に入るものとする。</w:t>
      </w:r>
    </w:p>
    <w:p w14:paraId="27B89300" w14:textId="77777777" w:rsidR="00873122" w:rsidRDefault="00873122" w:rsidP="00F41A2C">
      <w:pPr>
        <w:pStyle w:val="a3"/>
        <w:spacing w:before="2"/>
        <w:ind w:leftChars="-2" w:left="-4" w:rightChars="1" w:right="2" w:firstLineChars="1" w:firstLine="3"/>
        <w:rPr>
          <w:sz w:val="32"/>
        </w:rPr>
      </w:pPr>
    </w:p>
    <w:p w14:paraId="6EEC3CF1" w14:textId="77777777" w:rsidR="00873122" w:rsidRDefault="00F81464" w:rsidP="00F41A2C">
      <w:pPr>
        <w:pStyle w:val="a3"/>
        <w:ind w:leftChars="-2" w:left="-4" w:rightChars="1" w:right="2" w:firstLineChars="1" w:firstLine="2"/>
      </w:pPr>
      <w:r>
        <w:t>第９条（特別会計</w:t>
      </w:r>
      <w:r>
        <w:rPr>
          <w:spacing w:val="-10"/>
        </w:rPr>
        <w:t>）</w:t>
      </w:r>
    </w:p>
    <w:p w14:paraId="77EAD080" w14:textId="38BDE421" w:rsidR="00873122" w:rsidRDefault="00F81464" w:rsidP="00F41A2C">
      <w:pPr>
        <w:pStyle w:val="a3"/>
        <w:spacing w:before="53" w:line="280" w:lineRule="auto"/>
        <w:ind w:leftChars="198" w:left="436" w:rightChars="1" w:right="2" w:firstLineChars="1" w:firstLine="2"/>
      </w:pPr>
      <w:r>
        <w:rPr>
          <w:spacing w:val="-2"/>
        </w:rPr>
        <w:t>会則第</w:t>
      </w:r>
      <w:r w:rsidR="00C64979">
        <w:rPr>
          <w:rFonts w:hint="eastAsia"/>
          <w:spacing w:val="-2"/>
        </w:rPr>
        <w:t>７４</w:t>
      </w:r>
      <w:r>
        <w:rPr>
          <w:spacing w:val="-2"/>
        </w:rPr>
        <w:t>条の定めにより、各委員会に本部一般会計とは分離独立した特別会計をおくことができる。</w:t>
      </w:r>
    </w:p>
    <w:p w14:paraId="064DAE86" w14:textId="77777777" w:rsidR="00873122" w:rsidRDefault="00873122" w:rsidP="00F41A2C">
      <w:pPr>
        <w:pStyle w:val="a3"/>
        <w:spacing w:before="1"/>
        <w:ind w:leftChars="-2" w:left="-4" w:rightChars="1" w:right="2" w:firstLineChars="1" w:firstLine="3"/>
        <w:rPr>
          <w:sz w:val="28"/>
        </w:rPr>
      </w:pPr>
    </w:p>
    <w:p w14:paraId="6D2CED12" w14:textId="77777777" w:rsidR="00873122" w:rsidRDefault="00F81464" w:rsidP="00F41A2C">
      <w:pPr>
        <w:pStyle w:val="a3"/>
        <w:ind w:leftChars="-2" w:left="-4" w:rightChars="1" w:right="2" w:firstLineChars="1" w:firstLine="2"/>
      </w:pPr>
      <w:r>
        <w:t>第１０条（特別準備金会計</w:t>
      </w:r>
      <w:r>
        <w:rPr>
          <w:spacing w:val="-10"/>
        </w:rPr>
        <w:t>）</w:t>
      </w:r>
    </w:p>
    <w:p w14:paraId="6F8FB3B0" w14:textId="77777777" w:rsidR="00873122" w:rsidRDefault="00F81464" w:rsidP="00F41A2C">
      <w:pPr>
        <w:pStyle w:val="a3"/>
        <w:spacing w:before="53" w:line="280" w:lineRule="auto"/>
        <w:ind w:leftChars="198" w:left="436" w:rightChars="1" w:right="2" w:firstLineChars="1" w:firstLine="2"/>
      </w:pPr>
      <w:r>
        <w:rPr>
          <w:spacing w:val="-8"/>
        </w:rPr>
        <w:t>本会は、２００２年１１月１０日付にてＯＢと現役とで締結した協定書に基づく特別準</w:t>
      </w:r>
      <w:r>
        <w:rPr>
          <w:spacing w:val="-2"/>
        </w:rPr>
        <w:t>備金を預かるものとする。</w:t>
      </w:r>
    </w:p>
    <w:p w14:paraId="76ED535B" w14:textId="77777777" w:rsidR="00873122" w:rsidRDefault="00873122" w:rsidP="00F41A2C">
      <w:pPr>
        <w:pStyle w:val="a3"/>
        <w:spacing w:before="1"/>
        <w:ind w:leftChars="-2" w:left="-4" w:rightChars="1" w:right="2" w:firstLineChars="1" w:firstLine="3"/>
        <w:rPr>
          <w:sz w:val="28"/>
        </w:rPr>
      </w:pPr>
    </w:p>
    <w:p w14:paraId="09A3C3F8" w14:textId="77777777" w:rsidR="00873122" w:rsidRDefault="00F81464" w:rsidP="00F41A2C">
      <w:pPr>
        <w:pStyle w:val="a3"/>
        <w:spacing w:before="1"/>
        <w:ind w:leftChars="-2" w:left="-4" w:rightChars="1" w:right="2" w:firstLineChars="1" w:firstLine="2"/>
      </w:pPr>
      <w:r>
        <w:t>第１１条（会計責任者</w:t>
      </w:r>
      <w:r>
        <w:rPr>
          <w:spacing w:val="-10"/>
        </w:rPr>
        <w:t>）</w:t>
      </w:r>
    </w:p>
    <w:p w14:paraId="6AA1C8F3" w14:textId="4DDAC3F8" w:rsidR="00873122" w:rsidRDefault="00654D0A" w:rsidP="00F41A2C">
      <w:pPr>
        <w:pStyle w:val="a3"/>
        <w:spacing w:before="52"/>
        <w:ind w:leftChars="-2" w:left="-4" w:rightChars="1" w:right="2" w:firstLineChars="1" w:firstLine="2"/>
      </w:pPr>
      <w:r>
        <w:rPr>
          <w:rFonts w:hint="eastAsia"/>
          <w:spacing w:val="-2"/>
        </w:rPr>
        <w:t>（一）</w:t>
      </w:r>
      <w:r>
        <w:rPr>
          <w:spacing w:val="-1"/>
        </w:rPr>
        <w:t>本会の会計に関する統括責任者は会計幹事とする。</w:t>
      </w:r>
    </w:p>
    <w:p w14:paraId="5BA6F388" w14:textId="56B1B2A9" w:rsidR="00873122" w:rsidRDefault="00654D0A" w:rsidP="00F41A2C">
      <w:pPr>
        <w:pStyle w:val="a3"/>
        <w:spacing w:before="53"/>
        <w:ind w:leftChars="-2" w:left="-4" w:rightChars="1" w:right="2" w:firstLineChars="1" w:firstLine="2"/>
      </w:pPr>
      <w:r>
        <w:rPr>
          <w:rFonts w:hint="eastAsia"/>
          <w:spacing w:val="-2"/>
        </w:rPr>
        <w:t>（二）</w:t>
      </w:r>
      <w:r>
        <w:rPr>
          <w:spacing w:val="-1"/>
        </w:rPr>
        <w:t>本部会計の責任者は会計幹事とする。</w:t>
      </w:r>
    </w:p>
    <w:p w14:paraId="6DD3099A" w14:textId="11AA55ED" w:rsidR="00873122" w:rsidRDefault="00654D0A" w:rsidP="00F41A2C">
      <w:pPr>
        <w:pStyle w:val="a3"/>
        <w:spacing w:before="52"/>
        <w:ind w:leftChars="-2" w:left="-4" w:rightChars="1" w:right="2" w:firstLineChars="1" w:firstLine="2"/>
      </w:pPr>
      <w:r>
        <w:rPr>
          <w:rFonts w:hint="eastAsia"/>
          <w:spacing w:val="-2"/>
        </w:rPr>
        <w:t>（三）</w:t>
      </w:r>
      <w:r>
        <w:rPr>
          <w:spacing w:val="-1"/>
        </w:rPr>
        <w:t>特別会計の責任者は会計担当委員とする。</w:t>
      </w:r>
    </w:p>
    <w:p w14:paraId="54244C42" w14:textId="068EEB03" w:rsidR="00873122" w:rsidRDefault="00654D0A" w:rsidP="00F41A2C">
      <w:pPr>
        <w:pStyle w:val="a3"/>
        <w:spacing w:before="52"/>
        <w:ind w:leftChars="-2" w:left="-4" w:rightChars="1" w:right="2" w:firstLineChars="1" w:firstLine="2"/>
      </w:pPr>
      <w:r>
        <w:rPr>
          <w:rFonts w:hint="eastAsia"/>
          <w:spacing w:val="-2"/>
        </w:rPr>
        <w:t>（四）</w:t>
      </w:r>
      <w:r>
        <w:rPr>
          <w:spacing w:val="-1"/>
        </w:rPr>
        <w:t>特別準備金会計の責任者は会計幹事とする。</w:t>
      </w:r>
    </w:p>
    <w:p w14:paraId="0F8E6ECC" w14:textId="77777777" w:rsidR="00873122" w:rsidRDefault="00873122" w:rsidP="00F41A2C">
      <w:pPr>
        <w:pStyle w:val="a3"/>
        <w:spacing w:before="2"/>
        <w:ind w:leftChars="-2" w:left="-4" w:rightChars="1" w:right="2" w:firstLineChars="1" w:firstLine="3"/>
        <w:rPr>
          <w:sz w:val="32"/>
        </w:rPr>
      </w:pPr>
    </w:p>
    <w:p w14:paraId="663D5462" w14:textId="77777777" w:rsidR="00873122" w:rsidRDefault="00F81464" w:rsidP="00F41A2C">
      <w:pPr>
        <w:pStyle w:val="a3"/>
        <w:spacing w:before="1"/>
        <w:ind w:leftChars="-2" w:left="-4" w:rightChars="1" w:right="2" w:firstLineChars="1" w:firstLine="2"/>
      </w:pPr>
      <w:r>
        <w:rPr>
          <w:spacing w:val="-1"/>
        </w:rPr>
        <w:t>第１２条(預貯金口座の名義人)</w:t>
      </w:r>
    </w:p>
    <w:p w14:paraId="59DB305B" w14:textId="49BC1D16" w:rsidR="00873122" w:rsidRDefault="00F81464" w:rsidP="00F41A2C">
      <w:pPr>
        <w:pStyle w:val="a3"/>
        <w:spacing w:before="52" w:line="280" w:lineRule="auto"/>
        <w:ind w:leftChars="198" w:left="436" w:rightChars="1" w:right="2" w:firstLineChars="1" w:firstLine="2"/>
      </w:pPr>
      <w:r>
        <w:rPr>
          <w:spacing w:val="-2"/>
        </w:rPr>
        <w:t>本会の預貯金口座の名義人は会計幹事とし、その住所は会計幹事の自宅とする。特別会計会計の名義人は会計担当委員とする。</w:t>
      </w:r>
    </w:p>
    <w:p w14:paraId="48DAFD75" w14:textId="77777777" w:rsidR="00873122" w:rsidRDefault="00873122" w:rsidP="00F41A2C">
      <w:pPr>
        <w:pStyle w:val="a3"/>
        <w:spacing w:before="2"/>
        <w:ind w:leftChars="-2" w:left="-4" w:rightChars="1" w:right="2" w:firstLineChars="1" w:firstLine="3"/>
        <w:rPr>
          <w:sz w:val="28"/>
        </w:rPr>
      </w:pPr>
    </w:p>
    <w:p w14:paraId="143A48A6" w14:textId="77777777" w:rsidR="00873122" w:rsidRDefault="00F81464" w:rsidP="00F41A2C">
      <w:pPr>
        <w:pStyle w:val="a3"/>
        <w:ind w:leftChars="-2" w:left="-4" w:rightChars="1" w:right="2" w:firstLineChars="1" w:firstLine="2"/>
      </w:pPr>
      <w:r>
        <w:t>第１３条（内部牽制</w:t>
      </w:r>
      <w:r>
        <w:rPr>
          <w:spacing w:val="-10"/>
        </w:rPr>
        <w:t>）</w:t>
      </w:r>
    </w:p>
    <w:p w14:paraId="1B01C54D" w14:textId="77777777" w:rsidR="00873122" w:rsidRDefault="00F81464" w:rsidP="00F41A2C">
      <w:pPr>
        <w:pStyle w:val="a3"/>
        <w:spacing w:before="52" w:line="280" w:lineRule="auto"/>
        <w:ind w:leftChars="198" w:left="436" w:rightChars="1" w:right="2" w:firstLineChars="1" w:firstLine="2"/>
      </w:pPr>
      <w:r>
        <w:rPr>
          <w:spacing w:val="-2"/>
        </w:rPr>
        <w:t>幹事長および各委員長は、会計の不正、誤謬を予防し、内部牽制が適切におこなわれるよう常に留意し、必要な措置を講じなければならない。</w:t>
      </w:r>
    </w:p>
    <w:p w14:paraId="2DFAC8E8" w14:textId="77777777" w:rsidR="00873122" w:rsidRDefault="00873122" w:rsidP="00F41A2C">
      <w:pPr>
        <w:pStyle w:val="a3"/>
        <w:spacing w:before="2"/>
        <w:ind w:leftChars="-2" w:left="-4" w:rightChars="1" w:right="2" w:firstLineChars="1" w:firstLine="3"/>
        <w:rPr>
          <w:sz w:val="28"/>
        </w:rPr>
      </w:pPr>
    </w:p>
    <w:p w14:paraId="08FA2D06" w14:textId="77777777" w:rsidR="00873122" w:rsidRDefault="00F81464" w:rsidP="00F41A2C">
      <w:pPr>
        <w:pStyle w:val="a3"/>
        <w:ind w:leftChars="-2" w:left="-4" w:rightChars="1" w:right="2" w:firstLineChars="1" w:firstLine="2"/>
      </w:pPr>
      <w:r>
        <w:t>第１４条（帳票組織</w:t>
      </w:r>
      <w:r>
        <w:rPr>
          <w:spacing w:val="-10"/>
        </w:rPr>
        <w:t>）</w:t>
      </w:r>
    </w:p>
    <w:p w14:paraId="009DF043" w14:textId="77777777" w:rsidR="00873122" w:rsidRDefault="00F81464" w:rsidP="00F41A2C">
      <w:pPr>
        <w:pStyle w:val="a3"/>
        <w:spacing w:before="53" w:line="280" w:lineRule="auto"/>
        <w:ind w:leftChars="198" w:left="436" w:rightChars="1" w:right="2" w:firstLineChars="1" w:firstLine="2"/>
      </w:pPr>
      <w:r>
        <w:rPr>
          <w:spacing w:val="-2"/>
        </w:rPr>
        <w:t>本会の会計の帳票組織は、出納帳、収支計算書、残高内訳書、予算書、その他諸帳票と</w:t>
      </w:r>
      <w:r>
        <w:rPr>
          <w:spacing w:val="-4"/>
        </w:rPr>
        <w:t>する。</w:t>
      </w:r>
    </w:p>
    <w:p w14:paraId="4616ECD7" w14:textId="77777777" w:rsidR="00873122" w:rsidRDefault="00873122" w:rsidP="00F41A2C">
      <w:pPr>
        <w:pStyle w:val="a3"/>
        <w:spacing w:before="1"/>
        <w:ind w:leftChars="-2" w:left="-4" w:rightChars="1" w:right="2" w:firstLineChars="1" w:firstLine="3"/>
        <w:rPr>
          <w:sz w:val="28"/>
        </w:rPr>
      </w:pPr>
    </w:p>
    <w:p w14:paraId="7888DE47" w14:textId="77777777" w:rsidR="00873122" w:rsidRDefault="00F81464" w:rsidP="00F41A2C">
      <w:pPr>
        <w:pStyle w:val="a3"/>
        <w:ind w:leftChars="-2" w:left="-4" w:rightChars="1" w:right="2" w:firstLineChars="1" w:firstLine="2"/>
      </w:pPr>
      <w:r>
        <w:t>第１５条（帳票の保存期間</w:t>
      </w:r>
      <w:r>
        <w:rPr>
          <w:spacing w:val="-10"/>
        </w:rPr>
        <w:t>）</w:t>
      </w:r>
    </w:p>
    <w:p w14:paraId="169DFA92" w14:textId="6221F308" w:rsidR="00654D0A" w:rsidRDefault="00F81464" w:rsidP="00F41A2C">
      <w:pPr>
        <w:pStyle w:val="a3"/>
        <w:spacing w:before="53" w:line="280" w:lineRule="auto"/>
        <w:ind w:leftChars="198" w:left="436" w:rightChars="1" w:right="2" w:firstLineChars="1" w:firstLine="2"/>
        <w:rPr>
          <w:spacing w:val="-2"/>
        </w:rPr>
      </w:pPr>
      <w:r>
        <w:rPr>
          <w:spacing w:val="-2"/>
        </w:rPr>
        <w:t>帳票等の保存期間は次のとおりとする。なお起算は帳票等の閉鎖の時期からとする。</w:t>
      </w:r>
    </w:p>
    <w:p w14:paraId="6AF7194A" w14:textId="4BAADE14" w:rsidR="00654D0A" w:rsidRDefault="00F81464" w:rsidP="00F41A2C">
      <w:pPr>
        <w:pStyle w:val="a3"/>
        <w:spacing w:before="53" w:line="280" w:lineRule="auto"/>
        <w:ind w:leftChars="192" w:left="424" w:rightChars="1" w:right="2" w:hanging="2"/>
        <w:rPr>
          <w:spacing w:val="80"/>
          <w:w w:val="150"/>
        </w:rPr>
      </w:pPr>
      <w:r>
        <w:rPr>
          <w:spacing w:val="-2"/>
        </w:rPr>
        <w:t>１．出納帳、収支計算書、残高内訳書･･･････永久</w:t>
      </w:r>
    </w:p>
    <w:p w14:paraId="0685169D" w14:textId="7D23D150" w:rsidR="00654D0A" w:rsidRDefault="00F81464" w:rsidP="00F41A2C">
      <w:pPr>
        <w:pStyle w:val="a3"/>
        <w:spacing w:before="53" w:line="280" w:lineRule="auto"/>
        <w:ind w:leftChars="193" w:left="427" w:rightChars="1" w:right="2" w:hanging="2"/>
        <w:rPr>
          <w:spacing w:val="80"/>
          <w:w w:val="150"/>
        </w:rPr>
      </w:pPr>
      <w:r>
        <w:rPr>
          <w:spacing w:val="-2"/>
        </w:rPr>
        <w:t>２．予算書他諸表･････････････････････････３年</w:t>
      </w:r>
    </w:p>
    <w:p w14:paraId="35C43DDC" w14:textId="1A0ED567" w:rsidR="00873122" w:rsidRDefault="00F81464" w:rsidP="00F41A2C">
      <w:pPr>
        <w:pStyle w:val="a3"/>
        <w:spacing w:before="53" w:line="280" w:lineRule="auto"/>
        <w:ind w:leftChars="193" w:left="427" w:rightChars="1" w:right="2" w:hanging="2"/>
        <w:rPr>
          <w:spacing w:val="-2"/>
        </w:rPr>
      </w:pPr>
      <w:r>
        <w:rPr>
          <w:spacing w:val="-2"/>
        </w:rPr>
        <w:t>３．証憑類･･･････････････････････････････１年</w:t>
      </w:r>
    </w:p>
    <w:p w14:paraId="461DA1A4" w14:textId="77777777" w:rsidR="00883138" w:rsidRDefault="00883138" w:rsidP="00F41A2C">
      <w:pPr>
        <w:pStyle w:val="a3"/>
        <w:spacing w:before="53" w:line="280" w:lineRule="auto"/>
        <w:ind w:leftChars="-2" w:left="-4" w:rightChars="1" w:right="2" w:firstLineChars="1" w:firstLine="2"/>
      </w:pPr>
    </w:p>
    <w:p w14:paraId="39A56B36" w14:textId="79CEE685" w:rsidR="00883138" w:rsidRDefault="00F81464" w:rsidP="00F41A2C">
      <w:pPr>
        <w:pStyle w:val="a3"/>
        <w:spacing w:before="1"/>
        <w:ind w:leftChars="-2" w:left="-4" w:rightChars="1" w:right="2" w:firstLineChars="1" w:firstLine="2"/>
      </w:pPr>
      <w:r>
        <w:t>第１６条（会計処理の原則</w:t>
      </w:r>
      <w:r>
        <w:rPr>
          <w:spacing w:val="-10"/>
        </w:rPr>
        <w:t>）</w:t>
      </w:r>
    </w:p>
    <w:p w14:paraId="5F48C6AC" w14:textId="62189145" w:rsidR="00873122" w:rsidRDefault="00654D0A" w:rsidP="00F41A2C">
      <w:pPr>
        <w:pStyle w:val="a3"/>
        <w:spacing w:before="52" w:line="280" w:lineRule="auto"/>
        <w:ind w:leftChars="-1" w:left="712" w:rightChars="1" w:right="2" w:hangingChars="300" w:hanging="714"/>
      </w:pPr>
      <w:r>
        <w:rPr>
          <w:rFonts w:hint="eastAsia"/>
          <w:spacing w:val="-2"/>
        </w:rPr>
        <w:lastRenderedPageBreak/>
        <w:t>（一）</w:t>
      </w:r>
      <w:r>
        <w:rPr>
          <w:spacing w:val="-2"/>
        </w:rPr>
        <w:t>全ての収入と支出は現金主義を原則とする。未収の年会費、未払いの費用等を計上してはならない。</w:t>
      </w:r>
    </w:p>
    <w:p w14:paraId="35485A76" w14:textId="77777777" w:rsidR="00883138" w:rsidRDefault="00654D0A" w:rsidP="00F41A2C">
      <w:pPr>
        <w:pStyle w:val="a3"/>
        <w:spacing w:before="1"/>
        <w:ind w:leftChars="-2" w:left="-4" w:rightChars="1" w:right="2" w:firstLineChars="1" w:firstLine="2"/>
        <w:rPr>
          <w:spacing w:val="-1"/>
        </w:rPr>
      </w:pPr>
      <w:r>
        <w:rPr>
          <w:rFonts w:hint="eastAsia"/>
          <w:spacing w:val="-2"/>
        </w:rPr>
        <w:t>（二）</w:t>
      </w:r>
      <w:r>
        <w:rPr>
          <w:spacing w:val="-1"/>
        </w:rPr>
        <w:t>収入と支出を相殺してはならない。</w:t>
      </w:r>
    </w:p>
    <w:p w14:paraId="639064D9" w14:textId="77777777" w:rsidR="00883138" w:rsidRDefault="00883138" w:rsidP="00F41A2C">
      <w:pPr>
        <w:pStyle w:val="a3"/>
        <w:spacing w:before="1"/>
        <w:ind w:leftChars="-2" w:left="-4" w:rightChars="1" w:right="2" w:firstLineChars="1" w:firstLine="2"/>
        <w:rPr>
          <w:spacing w:val="-1"/>
        </w:rPr>
      </w:pPr>
    </w:p>
    <w:p w14:paraId="0AA83A9C" w14:textId="33C339E2" w:rsidR="00873122" w:rsidRDefault="00F81464" w:rsidP="00F41A2C">
      <w:pPr>
        <w:pStyle w:val="a3"/>
        <w:spacing w:before="1"/>
        <w:ind w:leftChars="-2" w:left="-4" w:rightChars="1" w:right="2" w:firstLineChars="1" w:firstLine="2"/>
      </w:pPr>
      <w:r>
        <w:t>第１７条（金銭の範囲</w:t>
      </w:r>
      <w:r>
        <w:rPr>
          <w:spacing w:val="-10"/>
        </w:rPr>
        <w:t>）</w:t>
      </w:r>
    </w:p>
    <w:p w14:paraId="72DD1C1B" w14:textId="77777777" w:rsidR="00873122" w:rsidRDefault="00F81464" w:rsidP="00F41A2C">
      <w:pPr>
        <w:pStyle w:val="a3"/>
        <w:spacing w:before="52" w:line="280" w:lineRule="auto"/>
        <w:ind w:leftChars="198" w:left="436" w:rightChars="1" w:right="2" w:firstLineChars="1" w:firstLine="2"/>
      </w:pPr>
      <w:r>
        <w:rPr>
          <w:spacing w:val="-2"/>
        </w:rPr>
        <w:t>この規程において金銭とは現金および預金をいい、現金とは通貨、小切手、郵便振替証書および公金送金通知書をいう。</w:t>
      </w:r>
    </w:p>
    <w:p w14:paraId="278C22CF" w14:textId="77777777" w:rsidR="00873122" w:rsidRDefault="00873122" w:rsidP="00F41A2C">
      <w:pPr>
        <w:pStyle w:val="a3"/>
        <w:spacing w:before="2"/>
        <w:ind w:leftChars="-2" w:left="-4" w:rightChars="1" w:right="2" w:firstLineChars="1" w:firstLine="3"/>
        <w:rPr>
          <w:sz w:val="28"/>
        </w:rPr>
      </w:pPr>
    </w:p>
    <w:p w14:paraId="4620215C" w14:textId="77777777" w:rsidR="00873122" w:rsidRDefault="00F81464" w:rsidP="00F41A2C">
      <w:pPr>
        <w:pStyle w:val="a3"/>
        <w:ind w:leftChars="-2" w:left="-4" w:rightChars="1" w:right="2" w:firstLineChars="1" w:firstLine="2"/>
      </w:pPr>
      <w:r>
        <w:t>第１８条（出納責任者</w:t>
      </w:r>
      <w:r>
        <w:rPr>
          <w:spacing w:val="-10"/>
        </w:rPr>
        <w:t>）</w:t>
      </w:r>
    </w:p>
    <w:p w14:paraId="59ACAF2C" w14:textId="77777777" w:rsidR="00873122" w:rsidRDefault="00F81464" w:rsidP="00515D73">
      <w:pPr>
        <w:pStyle w:val="a3"/>
        <w:spacing w:before="52"/>
        <w:ind w:rightChars="1" w:right="2" w:firstLineChars="200" w:firstLine="478"/>
      </w:pPr>
      <w:r>
        <w:rPr>
          <w:spacing w:val="-1"/>
        </w:rPr>
        <w:t>出納責任者は各会計責任者とする。</w:t>
      </w:r>
    </w:p>
    <w:p w14:paraId="50C90246" w14:textId="77777777" w:rsidR="00873122" w:rsidRDefault="00873122" w:rsidP="00F41A2C">
      <w:pPr>
        <w:pStyle w:val="a3"/>
        <w:spacing w:before="3"/>
        <w:ind w:leftChars="-2" w:left="-4" w:rightChars="1" w:right="2" w:firstLineChars="1" w:firstLine="3"/>
        <w:rPr>
          <w:sz w:val="32"/>
        </w:rPr>
      </w:pPr>
    </w:p>
    <w:p w14:paraId="4A6928B9" w14:textId="77777777" w:rsidR="00873122" w:rsidRDefault="00F81464" w:rsidP="00F41A2C">
      <w:pPr>
        <w:pStyle w:val="a3"/>
        <w:ind w:leftChars="-2" w:left="-4" w:rightChars="1" w:right="2" w:firstLineChars="1" w:firstLine="2"/>
      </w:pPr>
      <w:r>
        <w:t>第１９条（金銭の収納</w:t>
      </w:r>
      <w:r>
        <w:rPr>
          <w:spacing w:val="-10"/>
        </w:rPr>
        <w:t>）</w:t>
      </w:r>
    </w:p>
    <w:p w14:paraId="3F4C0D42" w14:textId="3B19A2F8" w:rsidR="00873122" w:rsidRDefault="00654D0A" w:rsidP="00F41A2C">
      <w:pPr>
        <w:pStyle w:val="a3"/>
        <w:spacing w:before="52" w:line="280" w:lineRule="auto"/>
        <w:ind w:leftChars="-1" w:left="712" w:rightChars="1" w:right="2" w:hangingChars="300" w:hanging="714"/>
      </w:pPr>
      <w:r>
        <w:rPr>
          <w:rFonts w:hint="eastAsia"/>
          <w:spacing w:val="-2"/>
        </w:rPr>
        <w:t>（一）</w:t>
      </w:r>
      <w:r>
        <w:rPr>
          <w:spacing w:val="-2"/>
        </w:rPr>
        <w:t>金銭の収納に関しては領収証を発行するものとする。ただし銀行振込、郵便振替等による収納の場合は領収証の発行を省略できるものとする。</w:t>
      </w:r>
    </w:p>
    <w:p w14:paraId="63A584D3" w14:textId="544C1237" w:rsidR="00873122" w:rsidRDefault="00654D0A" w:rsidP="00F41A2C">
      <w:pPr>
        <w:pStyle w:val="a3"/>
        <w:spacing w:before="1"/>
        <w:ind w:leftChars="-2" w:left="-4" w:rightChars="1" w:right="2" w:firstLineChars="1" w:firstLine="2"/>
      </w:pPr>
      <w:r>
        <w:rPr>
          <w:rFonts w:hint="eastAsia"/>
          <w:spacing w:val="-2"/>
        </w:rPr>
        <w:t>（二）</w:t>
      </w:r>
      <w:r>
        <w:rPr>
          <w:spacing w:val="-1"/>
        </w:rPr>
        <w:t>収納した金銭は遅滞なく銀行等に預け入れるものとする。</w:t>
      </w:r>
    </w:p>
    <w:p w14:paraId="5FE58969" w14:textId="77777777" w:rsidR="00873122" w:rsidRDefault="00873122" w:rsidP="00F41A2C">
      <w:pPr>
        <w:pStyle w:val="a3"/>
        <w:spacing w:before="2"/>
        <w:ind w:leftChars="-2" w:left="-4" w:rightChars="1" w:right="2" w:firstLineChars="1" w:firstLine="3"/>
        <w:rPr>
          <w:sz w:val="32"/>
        </w:rPr>
      </w:pPr>
    </w:p>
    <w:p w14:paraId="03D57D88" w14:textId="77777777" w:rsidR="00873122" w:rsidRDefault="00F81464" w:rsidP="00F41A2C">
      <w:pPr>
        <w:pStyle w:val="a3"/>
        <w:ind w:leftChars="-2" w:left="-4" w:rightChars="1" w:right="2" w:firstLineChars="1" w:firstLine="2"/>
      </w:pPr>
      <w:r>
        <w:t>第２０条（金銭の支払</w:t>
      </w:r>
      <w:r>
        <w:rPr>
          <w:spacing w:val="-10"/>
        </w:rPr>
        <w:t>）</w:t>
      </w:r>
    </w:p>
    <w:p w14:paraId="303D6B9A" w14:textId="5DFE1C06" w:rsidR="00873122" w:rsidRDefault="00654D0A" w:rsidP="00F41A2C">
      <w:pPr>
        <w:pStyle w:val="a3"/>
        <w:spacing w:before="53"/>
        <w:ind w:leftChars="-2" w:left="-4" w:rightChars="1" w:right="2" w:firstLineChars="1" w:firstLine="2"/>
      </w:pPr>
      <w:r>
        <w:rPr>
          <w:rFonts w:hint="eastAsia"/>
          <w:spacing w:val="-2"/>
        </w:rPr>
        <w:t>（一）</w:t>
      </w:r>
      <w:r>
        <w:rPr>
          <w:spacing w:val="-1"/>
        </w:rPr>
        <w:t>金銭の支払は請求書等の証憑に基づいて行なう。</w:t>
      </w:r>
    </w:p>
    <w:p w14:paraId="3F55B854" w14:textId="5461111C" w:rsidR="00873122" w:rsidRDefault="00654D0A" w:rsidP="00F41A2C">
      <w:pPr>
        <w:pStyle w:val="a3"/>
        <w:spacing w:before="52"/>
        <w:ind w:leftChars="-2" w:left="-4" w:rightChars="1" w:right="2" w:firstLineChars="1" w:firstLine="2"/>
      </w:pPr>
      <w:r>
        <w:rPr>
          <w:rFonts w:hint="eastAsia"/>
          <w:spacing w:val="-2"/>
        </w:rPr>
        <w:t>（二）</w:t>
      </w:r>
      <w:r>
        <w:rPr>
          <w:spacing w:val="-1"/>
        </w:rPr>
        <w:t>支払に際しては、相手方の正規の領収証を受領するものとする。</w:t>
      </w:r>
    </w:p>
    <w:p w14:paraId="568D4FFF" w14:textId="76821D4D" w:rsidR="00873122" w:rsidRDefault="00654D0A" w:rsidP="00F41A2C">
      <w:pPr>
        <w:pStyle w:val="a3"/>
        <w:spacing w:before="53" w:line="280" w:lineRule="auto"/>
        <w:ind w:leftChars="-1" w:left="712" w:rightChars="1" w:right="2" w:hangingChars="300" w:hanging="714"/>
      </w:pPr>
      <w:r>
        <w:rPr>
          <w:rFonts w:hint="eastAsia"/>
          <w:spacing w:val="-2"/>
        </w:rPr>
        <w:t>（三）</w:t>
      </w:r>
      <w:r>
        <w:rPr>
          <w:spacing w:val="-2"/>
        </w:rPr>
        <w:t>銀行振込み等により支払を行なう場合は銀行等の振込金受取書をもって領収証にかえることができる。</w:t>
      </w:r>
    </w:p>
    <w:p w14:paraId="0642CF8B" w14:textId="77777777" w:rsidR="00873122" w:rsidRDefault="00873122" w:rsidP="00F41A2C">
      <w:pPr>
        <w:pStyle w:val="a3"/>
        <w:spacing w:before="1"/>
        <w:ind w:leftChars="-2" w:left="-4" w:rightChars="1" w:right="2" w:firstLineChars="1" w:firstLine="3"/>
        <w:rPr>
          <w:sz w:val="28"/>
        </w:rPr>
      </w:pPr>
    </w:p>
    <w:p w14:paraId="4C20BC2C" w14:textId="77777777" w:rsidR="00873122" w:rsidRDefault="00F81464" w:rsidP="00F41A2C">
      <w:pPr>
        <w:pStyle w:val="a3"/>
        <w:spacing w:before="1"/>
        <w:ind w:leftChars="-2" w:left="-4" w:rightChars="1" w:right="2" w:firstLineChars="1" w:firstLine="2"/>
      </w:pPr>
      <w:r>
        <w:t>第２１条（資金の運用</w:t>
      </w:r>
      <w:r>
        <w:rPr>
          <w:spacing w:val="-10"/>
        </w:rPr>
        <w:t>）</w:t>
      </w:r>
    </w:p>
    <w:p w14:paraId="1EDFB210" w14:textId="77777777" w:rsidR="00873122" w:rsidRDefault="00F81464" w:rsidP="00F41A2C">
      <w:pPr>
        <w:pStyle w:val="a3"/>
        <w:spacing w:before="52" w:line="280" w:lineRule="auto"/>
        <w:ind w:leftChars="198" w:left="436" w:rightChars="1" w:right="2" w:firstLineChars="1" w:firstLine="2"/>
      </w:pPr>
      <w:r>
        <w:rPr>
          <w:spacing w:val="-2"/>
        </w:rPr>
        <w:t>資金の運用については元本確保商品にて運用することを原則とする。運用の方法、期日等については役員会で決定する。</w:t>
      </w:r>
    </w:p>
    <w:p w14:paraId="06BECDA2" w14:textId="77777777" w:rsidR="00873122" w:rsidRDefault="00873122" w:rsidP="00F41A2C">
      <w:pPr>
        <w:pStyle w:val="a3"/>
        <w:spacing w:before="2"/>
        <w:ind w:leftChars="-2" w:left="-4" w:rightChars="1" w:right="2" w:firstLineChars="1" w:firstLine="3"/>
        <w:rPr>
          <w:sz w:val="28"/>
        </w:rPr>
      </w:pPr>
    </w:p>
    <w:p w14:paraId="60E36DB5" w14:textId="77777777" w:rsidR="00873122" w:rsidRDefault="00F81464" w:rsidP="00F41A2C">
      <w:pPr>
        <w:pStyle w:val="a3"/>
        <w:ind w:leftChars="-2" w:left="-4" w:rightChars="1" w:right="2" w:firstLineChars="1" w:firstLine="2"/>
      </w:pPr>
      <w:r>
        <w:t>第２２条（特別準備金の運用</w:t>
      </w:r>
      <w:r>
        <w:rPr>
          <w:spacing w:val="-10"/>
        </w:rPr>
        <w:t>）</w:t>
      </w:r>
    </w:p>
    <w:p w14:paraId="0FF498E4" w14:textId="525401D3" w:rsidR="00873122" w:rsidRDefault="00654D0A" w:rsidP="00F41A2C">
      <w:pPr>
        <w:pStyle w:val="a3"/>
        <w:spacing w:before="52"/>
        <w:ind w:leftChars="-1" w:left="712" w:rightChars="1" w:right="2" w:hangingChars="300" w:hanging="714"/>
      </w:pPr>
      <w:r>
        <w:rPr>
          <w:rFonts w:hint="eastAsia"/>
          <w:spacing w:val="-2"/>
        </w:rPr>
        <w:t>（一）</w:t>
      </w:r>
      <w:r>
        <w:rPr>
          <w:spacing w:val="-10"/>
        </w:rPr>
        <w:t>特別準備金を運用する場合は、現役と合意の上、適切な商品で運用するものとする。</w:t>
      </w:r>
    </w:p>
    <w:p w14:paraId="359A1807" w14:textId="574D2277" w:rsidR="00873122" w:rsidRDefault="00654D0A" w:rsidP="00F41A2C">
      <w:pPr>
        <w:pStyle w:val="a3"/>
        <w:spacing w:before="53" w:line="280" w:lineRule="auto"/>
        <w:ind w:leftChars="-1" w:left="712" w:rightChars="1" w:right="2" w:hangingChars="300" w:hanging="714"/>
      </w:pPr>
      <w:r>
        <w:rPr>
          <w:rFonts w:hint="eastAsia"/>
          <w:spacing w:val="-2"/>
        </w:rPr>
        <w:t>（二）</w:t>
      </w:r>
      <w:r>
        <w:rPr>
          <w:spacing w:val="-5"/>
        </w:rPr>
        <w:t>この特別準備金の会計報告はワンダーフォーゲル部に提出するとともに、次期定期総</w:t>
      </w:r>
      <w:r>
        <w:rPr>
          <w:spacing w:val="-2"/>
        </w:rPr>
        <w:t>会において行なうものとする。</w:t>
      </w:r>
    </w:p>
    <w:p w14:paraId="73989D08" w14:textId="77777777" w:rsidR="00873122" w:rsidRDefault="00873122" w:rsidP="00F41A2C">
      <w:pPr>
        <w:pStyle w:val="a3"/>
        <w:spacing w:before="1"/>
        <w:ind w:leftChars="-2" w:left="-4" w:rightChars="1" w:right="2" w:firstLineChars="1" w:firstLine="3"/>
        <w:rPr>
          <w:sz w:val="28"/>
        </w:rPr>
      </w:pPr>
    </w:p>
    <w:p w14:paraId="40CD299A" w14:textId="77777777" w:rsidR="00873122" w:rsidRDefault="00F81464" w:rsidP="00F41A2C">
      <w:pPr>
        <w:pStyle w:val="a3"/>
        <w:ind w:leftChars="-2" w:left="-4" w:rightChars="1" w:right="2" w:firstLineChars="1" w:firstLine="2"/>
      </w:pPr>
      <w:r>
        <w:t>第２３条（予算期間</w:t>
      </w:r>
      <w:r>
        <w:rPr>
          <w:spacing w:val="-10"/>
        </w:rPr>
        <w:t>）</w:t>
      </w:r>
    </w:p>
    <w:p w14:paraId="19C1CFCA" w14:textId="77777777" w:rsidR="00873122" w:rsidRDefault="00F81464" w:rsidP="00F41A2C">
      <w:pPr>
        <w:pStyle w:val="a3"/>
        <w:spacing w:before="53"/>
        <w:ind w:leftChars="-2" w:left="-4" w:rightChars="1" w:right="2" w:firstLineChars="201" w:firstLine="480"/>
      </w:pPr>
      <w:r>
        <w:rPr>
          <w:spacing w:val="-1"/>
        </w:rPr>
        <w:t>本会の予算期間は毎年１０月１日から翌年９月３０日とする。</w:t>
      </w:r>
    </w:p>
    <w:p w14:paraId="3B4D3FDD" w14:textId="77777777" w:rsidR="00873122" w:rsidRDefault="00873122" w:rsidP="00F41A2C">
      <w:pPr>
        <w:pStyle w:val="a3"/>
        <w:spacing w:before="2"/>
        <w:ind w:leftChars="-2" w:left="-4" w:rightChars="1" w:right="2" w:firstLineChars="1" w:firstLine="3"/>
        <w:rPr>
          <w:sz w:val="32"/>
        </w:rPr>
      </w:pPr>
    </w:p>
    <w:p w14:paraId="1D97E611" w14:textId="77777777" w:rsidR="00873122" w:rsidRDefault="00F81464" w:rsidP="00F41A2C">
      <w:pPr>
        <w:pStyle w:val="a3"/>
        <w:ind w:leftChars="-2" w:left="-4" w:rightChars="1" w:right="2" w:firstLineChars="1" w:firstLine="2"/>
      </w:pPr>
      <w:r>
        <w:t>第２４条（予算体系</w:t>
      </w:r>
      <w:r>
        <w:rPr>
          <w:spacing w:val="-10"/>
        </w:rPr>
        <w:t>）</w:t>
      </w:r>
    </w:p>
    <w:p w14:paraId="6761D96A" w14:textId="5E9F4BCC" w:rsidR="00873122" w:rsidRDefault="00654D0A" w:rsidP="00F41A2C">
      <w:pPr>
        <w:pStyle w:val="a3"/>
        <w:spacing w:before="53"/>
        <w:ind w:leftChars="-1" w:left="712" w:rightChars="1" w:right="2" w:hangingChars="300" w:hanging="714"/>
      </w:pPr>
      <w:r>
        <w:rPr>
          <w:rFonts w:hint="eastAsia"/>
          <w:spacing w:val="-2"/>
        </w:rPr>
        <w:t>（一）</w:t>
      </w:r>
      <w:r>
        <w:rPr>
          <w:spacing w:val="-1"/>
        </w:rPr>
        <w:t>予算の体系は収入と支出の明細および前年度繰越金、次年度繰越金とする。</w:t>
      </w:r>
    </w:p>
    <w:p w14:paraId="2FDE9D09" w14:textId="3C571DAE" w:rsidR="00873122" w:rsidRDefault="00654D0A" w:rsidP="00F41A2C">
      <w:pPr>
        <w:pStyle w:val="a3"/>
        <w:spacing w:before="52"/>
        <w:ind w:leftChars="-2" w:left="-4" w:rightChars="1" w:right="2" w:firstLineChars="1" w:firstLine="2"/>
      </w:pPr>
      <w:r>
        <w:rPr>
          <w:rFonts w:hint="eastAsia"/>
          <w:spacing w:val="-2"/>
        </w:rPr>
        <w:t>（二）</w:t>
      </w:r>
      <w:r>
        <w:rPr>
          <w:spacing w:val="-1"/>
        </w:rPr>
        <w:t>収入の内訳は年会費、前納会費、寄付金その他とする。</w:t>
      </w:r>
    </w:p>
    <w:p w14:paraId="0A3B40D5" w14:textId="5AD77BFB" w:rsidR="00873122" w:rsidRDefault="00654D0A" w:rsidP="00F41A2C">
      <w:pPr>
        <w:pStyle w:val="a3"/>
        <w:spacing w:before="53" w:line="280" w:lineRule="auto"/>
        <w:ind w:leftChars="-1" w:left="712" w:rightChars="1" w:right="2" w:hangingChars="300" w:hanging="714"/>
        <w:jc w:val="both"/>
      </w:pPr>
      <w:r>
        <w:rPr>
          <w:rFonts w:hint="eastAsia"/>
          <w:spacing w:val="-2"/>
        </w:rPr>
        <w:t>（三）</w:t>
      </w:r>
      <w:r>
        <w:rPr>
          <w:spacing w:val="-2"/>
        </w:rPr>
        <w:t>支出の内訳は会報作成費・発送費、総会開催費、ＨＰ等の維持管理費、</w:t>
      </w:r>
      <w:r>
        <w:rPr>
          <w:spacing w:val="-2"/>
        </w:rPr>
        <w:lastRenderedPageBreak/>
        <w:t>スカイライン</w:t>
      </w:r>
      <w:r>
        <w:rPr>
          <w:spacing w:val="-4"/>
        </w:rPr>
        <w:t>制作補助、役員会等会合費、名簿作成維持管理費、企画活動費、備品費、委員会特別</w:t>
      </w:r>
      <w:r>
        <w:rPr>
          <w:spacing w:val="-2"/>
        </w:rPr>
        <w:t>会計振替その他とする。</w:t>
      </w:r>
    </w:p>
    <w:p w14:paraId="1E32E7B3" w14:textId="77777777" w:rsidR="00873122" w:rsidRDefault="00873122" w:rsidP="00F41A2C">
      <w:pPr>
        <w:pStyle w:val="a3"/>
        <w:spacing w:before="2"/>
        <w:ind w:leftChars="-2" w:left="-4" w:rightChars="1" w:right="2" w:firstLineChars="1" w:firstLine="3"/>
        <w:rPr>
          <w:sz w:val="28"/>
        </w:rPr>
      </w:pPr>
    </w:p>
    <w:p w14:paraId="21EF79F9" w14:textId="77777777" w:rsidR="00873122" w:rsidRDefault="00F81464" w:rsidP="00F41A2C">
      <w:pPr>
        <w:pStyle w:val="a3"/>
        <w:ind w:leftChars="-2" w:left="-4" w:rightChars="1" w:right="2" w:firstLineChars="1" w:firstLine="2"/>
      </w:pPr>
      <w:r>
        <w:t>第２５条（予算の編成</w:t>
      </w:r>
      <w:r>
        <w:rPr>
          <w:spacing w:val="-10"/>
        </w:rPr>
        <w:t>）</w:t>
      </w:r>
    </w:p>
    <w:p w14:paraId="61A27672" w14:textId="67EFD54D" w:rsidR="00883138" w:rsidRDefault="00F81464" w:rsidP="00F41A2C">
      <w:pPr>
        <w:pStyle w:val="a3"/>
        <w:spacing w:before="52" w:line="280" w:lineRule="auto"/>
        <w:ind w:leftChars="198" w:left="436" w:rightChars="1" w:right="2" w:firstLineChars="1" w:firstLine="2"/>
        <w:rPr>
          <w:spacing w:val="-2"/>
        </w:rPr>
      </w:pPr>
      <w:r>
        <w:rPr>
          <w:spacing w:val="-2"/>
        </w:rPr>
        <w:t>役員会は毎</w:t>
      </w:r>
      <w:ins w:id="10" w:author="Hidetoshi Ishigaki" w:date="2023-01-27T06:32:00Z">
        <w:r w:rsidR="002824F6">
          <w:rPr>
            <w:rFonts w:hint="eastAsia"/>
            <w:spacing w:val="-2"/>
          </w:rPr>
          <w:t>活動</w:t>
        </w:r>
      </w:ins>
      <w:del w:id="11" w:author="Hidetoshi Ishigaki" w:date="2023-01-27T06:32:00Z">
        <w:r w:rsidDel="002824F6">
          <w:rPr>
            <w:spacing w:val="-2"/>
          </w:rPr>
          <w:delText>事業</w:delText>
        </w:r>
      </w:del>
      <w:r>
        <w:rPr>
          <w:spacing w:val="-2"/>
        </w:rPr>
        <w:t>年度の</w:t>
      </w:r>
      <w:ins w:id="12" w:author="Hidetoshi Ishigaki" w:date="2023-01-27T06:36:00Z">
        <w:r w:rsidR="002824F6">
          <w:rPr>
            <w:rFonts w:hint="eastAsia"/>
            <w:spacing w:val="-2"/>
          </w:rPr>
          <w:t>活動</w:t>
        </w:r>
      </w:ins>
      <w:del w:id="13" w:author="Hidetoshi Ishigaki" w:date="2023-01-27T06:36:00Z">
        <w:r w:rsidDel="002824F6">
          <w:rPr>
            <w:spacing w:val="-2"/>
          </w:rPr>
          <w:delText>事業</w:delText>
        </w:r>
      </w:del>
      <w:r>
        <w:rPr>
          <w:spacing w:val="-2"/>
        </w:rPr>
        <w:t>計画に基づき、本部予算、委員会特別会計予算を編成し、会則第</w:t>
      </w:r>
      <w:ins w:id="14" w:author="Hidetoshi Ishigaki" w:date="2023-01-27T06:33:00Z">
        <w:r w:rsidR="002824F6">
          <w:rPr>
            <w:rFonts w:hint="eastAsia"/>
            <w:spacing w:val="-2"/>
          </w:rPr>
          <w:t>４２</w:t>
        </w:r>
      </w:ins>
      <w:del w:id="15" w:author="Hidetoshi Ishigaki" w:date="2023-01-27T06:33:00Z">
        <w:r w:rsidR="00883138" w:rsidDel="002824F6">
          <w:rPr>
            <w:rFonts w:hint="eastAsia"/>
            <w:spacing w:val="-2"/>
          </w:rPr>
          <w:delText>４９</w:delText>
        </w:r>
      </w:del>
      <w:r>
        <w:rPr>
          <w:spacing w:val="-2"/>
        </w:rPr>
        <w:t>条</w:t>
      </w:r>
      <w:ins w:id="16" w:author="Hidetoshi Ishigaki" w:date="2023-01-27T06:33:00Z">
        <w:r w:rsidR="002824F6">
          <w:rPr>
            <w:rFonts w:hint="eastAsia"/>
            <w:spacing w:val="-2"/>
          </w:rPr>
          <w:t>及び第７８条</w:t>
        </w:r>
      </w:ins>
      <w:r>
        <w:rPr>
          <w:spacing w:val="-2"/>
        </w:rPr>
        <w:t>の定めにより、定期総会の承認を得なければならない。</w:t>
      </w:r>
    </w:p>
    <w:p w14:paraId="0D2AE51D" w14:textId="77777777" w:rsidR="00883138" w:rsidRDefault="00883138" w:rsidP="00F41A2C">
      <w:pPr>
        <w:pStyle w:val="a3"/>
        <w:spacing w:before="52" w:line="280" w:lineRule="auto"/>
        <w:ind w:leftChars="-2" w:left="-4" w:rightChars="1" w:right="2" w:firstLineChars="1" w:firstLine="2"/>
        <w:rPr>
          <w:spacing w:val="-2"/>
        </w:rPr>
      </w:pPr>
    </w:p>
    <w:p w14:paraId="1E89A22F" w14:textId="30A6E1A3" w:rsidR="00873122" w:rsidRDefault="00F81464" w:rsidP="00F41A2C">
      <w:pPr>
        <w:pStyle w:val="a3"/>
        <w:spacing w:before="52" w:line="280" w:lineRule="auto"/>
        <w:ind w:leftChars="-2" w:left="-4" w:rightChars="1" w:right="2" w:firstLineChars="1" w:firstLine="2"/>
      </w:pPr>
      <w:r>
        <w:t>第２６条（予算管理の責任者</w:t>
      </w:r>
      <w:r>
        <w:rPr>
          <w:spacing w:val="-10"/>
        </w:rPr>
        <w:t>）</w:t>
      </w:r>
    </w:p>
    <w:p w14:paraId="211FB074" w14:textId="06F1B72A" w:rsidR="00873122" w:rsidRDefault="00F81464" w:rsidP="00F41A2C">
      <w:pPr>
        <w:pStyle w:val="a3"/>
        <w:spacing w:before="52" w:line="280" w:lineRule="auto"/>
        <w:ind w:leftChars="198" w:left="436" w:rightChars="1" w:right="2" w:firstLineChars="1" w:firstLine="2"/>
      </w:pPr>
      <w:r>
        <w:rPr>
          <w:spacing w:val="-2"/>
        </w:rPr>
        <w:t>予算管理の総括責任者は幹事長とし､各会計単位の予算管理責任者は、会計幹事、会計担当委員とする。</w:t>
      </w:r>
    </w:p>
    <w:p w14:paraId="57C121A3" w14:textId="77777777" w:rsidR="00873122" w:rsidRDefault="00873122" w:rsidP="00F41A2C">
      <w:pPr>
        <w:pStyle w:val="a3"/>
        <w:spacing w:before="2"/>
        <w:ind w:leftChars="-2" w:left="-4" w:rightChars="1" w:right="2" w:firstLineChars="1" w:firstLine="3"/>
        <w:rPr>
          <w:sz w:val="28"/>
        </w:rPr>
      </w:pPr>
    </w:p>
    <w:p w14:paraId="27345FB4" w14:textId="77777777" w:rsidR="00873122" w:rsidRDefault="00F81464" w:rsidP="00F41A2C">
      <w:pPr>
        <w:pStyle w:val="a3"/>
        <w:ind w:leftChars="-2" w:left="-4" w:rightChars="1" w:right="2" w:firstLineChars="1" w:firstLine="2"/>
      </w:pPr>
      <w:r>
        <w:t>第２７条（決算</w:t>
      </w:r>
      <w:r>
        <w:rPr>
          <w:spacing w:val="-10"/>
        </w:rPr>
        <w:t>）</w:t>
      </w:r>
    </w:p>
    <w:p w14:paraId="1F484F0A" w14:textId="0E80CCBF" w:rsidR="00873122" w:rsidRDefault="00F81464" w:rsidP="00F41A2C">
      <w:pPr>
        <w:pStyle w:val="a3"/>
        <w:spacing w:before="52"/>
        <w:ind w:leftChars="-2" w:left="-4" w:rightChars="1" w:right="2" w:firstLineChars="201" w:firstLine="480"/>
      </w:pPr>
      <w:r>
        <w:rPr>
          <w:spacing w:val="-1"/>
        </w:rPr>
        <w:t>各会計単位は</w:t>
      </w:r>
      <w:ins w:id="17" w:author="Hidetoshi Ishigaki" w:date="2023-01-27T06:37:00Z">
        <w:r w:rsidR="002824F6">
          <w:rPr>
            <w:rFonts w:hint="eastAsia"/>
            <w:spacing w:val="-1"/>
          </w:rPr>
          <w:t>活動</w:t>
        </w:r>
      </w:ins>
      <w:del w:id="18" w:author="Hidetoshi Ishigaki" w:date="2023-01-27T06:37:00Z">
        <w:r w:rsidDel="002824F6">
          <w:rPr>
            <w:spacing w:val="-1"/>
          </w:rPr>
          <w:delText>事業</w:delText>
        </w:r>
      </w:del>
      <w:r>
        <w:rPr>
          <w:spacing w:val="-1"/>
        </w:rPr>
        <w:t>年度終了後決算を行う。</w:t>
      </w:r>
    </w:p>
    <w:p w14:paraId="340CF386" w14:textId="77777777" w:rsidR="00873122" w:rsidRDefault="00873122" w:rsidP="00F41A2C">
      <w:pPr>
        <w:pStyle w:val="a3"/>
        <w:spacing w:before="3"/>
        <w:ind w:leftChars="-2" w:left="-4" w:rightChars="1" w:right="2" w:firstLineChars="1" w:firstLine="3"/>
        <w:rPr>
          <w:sz w:val="32"/>
        </w:rPr>
      </w:pPr>
    </w:p>
    <w:p w14:paraId="6FE71AB1" w14:textId="77777777" w:rsidR="00873122" w:rsidRDefault="00F81464" w:rsidP="00F41A2C">
      <w:pPr>
        <w:pStyle w:val="a3"/>
        <w:ind w:leftChars="-2" w:left="-4" w:rightChars="1" w:right="2" w:firstLineChars="1" w:firstLine="2"/>
      </w:pPr>
      <w:r>
        <w:t>第２８条（決算諸表</w:t>
      </w:r>
      <w:r>
        <w:rPr>
          <w:spacing w:val="-10"/>
        </w:rPr>
        <w:t>）</w:t>
      </w:r>
    </w:p>
    <w:p w14:paraId="3DC33BE0" w14:textId="77777777" w:rsidR="00883138" w:rsidRDefault="00F81464" w:rsidP="00F41A2C">
      <w:pPr>
        <w:pStyle w:val="a3"/>
        <w:spacing w:before="52" w:line="280" w:lineRule="auto"/>
        <w:ind w:leftChars="-2" w:left="-4" w:rightChars="1" w:right="2" w:firstLineChars="201" w:firstLine="478"/>
        <w:rPr>
          <w:spacing w:val="-2"/>
        </w:rPr>
      </w:pPr>
      <w:r>
        <w:rPr>
          <w:spacing w:val="-2"/>
        </w:rPr>
        <w:t>決算に当って作成すべき諸表は次のとおりとする。</w:t>
      </w:r>
    </w:p>
    <w:p w14:paraId="0FF7EF4A" w14:textId="05DCE635" w:rsidR="00873122" w:rsidRDefault="00F81464" w:rsidP="00F41A2C">
      <w:pPr>
        <w:pStyle w:val="a3"/>
        <w:spacing w:before="52" w:line="280" w:lineRule="auto"/>
        <w:ind w:leftChars="-2" w:left="-4" w:rightChars="1" w:right="2" w:firstLineChars="201" w:firstLine="478"/>
      </w:pPr>
      <w:r>
        <w:rPr>
          <w:spacing w:val="-2"/>
        </w:rPr>
        <w:t>１．収支計算書</w:t>
      </w:r>
    </w:p>
    <w:p w14:paraId="35A3AE71" w14:textId="77777777" w:rsidR="00873122" w:rsidRDefault="00F81464" w:rsidP="00F41A2C">
      <w:pPr>
        <w:pStyle w:val="a3"/>
        <w:spacing w:before="1"/>
        <w:ind w:leftChars="-2" w:left="-4" w:rightChars="1" w:right="2" w:firstLineChars="201" w:firstLine="478"/>
      </w:pPr>
      <w:r>
        <w:rPr>
          <w:spacing w:val="-2"/>
        </w:rPr>
        <w:t>２．残高内訳書</w:t>
      </w:r>
    </w:p>
    <w:p w14:paraId="6368069B" w14:textId="77777777" w:rsidR="00873122" w:rsidRDefault="00873122" w:rsidP="00F41A2C">
      <w:pPr>
        <w:pStyle w:val="a3"/>
        <w:spacing w:before="2"/>
        <w:ind w:leftChars="-2" w:left="-4" w:rightChars="1" w:right="2" w:firstLineChars="1" w:firstLine="3"/>
        <w:rPr>
          <w:sz w:val="32"/>
        </w:rPr>
      </w:pPr>
    </w:p>
    <w:p w14:paraId="28D2552E" w14:textId="77777777" w:rsidR="00873122" w:rsidRDefault="00F81464" w:rsidP="00F41A2C">
      <w:pPr>
        <w:pStyle w:val="a3"/>
        <w:ind w:leftChars="-2" w:left="-4" w:rightChars="1" w:right="2" w:firstLineChars="1" w:firstLine="2"/>
      </w:pPr>
      <w:r>
        <w:t>第２９条（決算報告</w:t>
      </w:r>
      <w:r>
        <w:rPr>
          <w:spacing w:val="-10"/>
        </w:rPr>
        <w:t>）</w:t>
      </w:r>
    </w:p>
    <w:p w14:paraId="281A9CA1" w14:textId="77777777" w:rsidR="00873122" w:rsidRDefault="00F81464" w:rsidP="00F41A2C">
      <w:pPr>
        <w:pStyle w:val="a3"/>
        <w:spacing w:before="53"/>
        <w:ind w:leftChars="-2" w:left="-4" w:rightChars="1" w:right="2" w:firstLineChars="201" w:firstLine="480"/>
      </w:pPr>
      <w:r>
        <w:rPr>
          <w:spacing w:val="-1"/>
        </w:rPr>
        <w:t>各会計単位は次期定期総会において決算を報告し、承認を得るものとする。</w:t>
      </w:r>
    </w:p>
    <w:p w14:paraId="1FF79AF1" w14:textId="77777777" w:rsidR="00873122" w:rsidRDefault="00873122" w:rsidP="00F41A2C">
      <w:pPr>
        <w:pStyle w:val="a3"/>
        <w:spacing w:before="2"/>
        <w:ind w:leftChars="-2" w:left="-4" w:rightChars="1" w:right="2" w:firstLineChars="1" w:firstLine="3"/>
        <w:rPr>
          <w:sz w:val="32"/>
        </w:rPr>
      </w:pPr>
    </w:p>
    <w:p w14:paraId="78FFC9D8" w14:textId="77777777" w:rsidR="00873122" w:rsidRDefault="00F81464" w:rsidP="00F41A2C">
      <w:pPr>
        <w:pStyle w:val="a3"/>
        <w:ind w:leftChars="-2" w:left="-4" w:rightChars="1" w:right="2" w:firstLineChars="1" w:firstLine="2"/>
      </w:pPr>
      <w:r>
        <w:t>第３０条（監査</w:t>
      </w:r>
      <w:r>
        <w:rPr>
          <w:spacing w:val="-10"/>
        </w:rPr>
        <w:t>）</w:t>
      </w:r>
    </w:p>
    <w:p w14:paraId="07EF4973" w14:textId="1120A0F4" w:rsidR="00873122" w:rsidRDefault="00654D0A" w:rsidP="00F41A2C">
      <w:pPr>
        <w:pStyle w:val="a3"/>
        <w:spacing w:before="53"/>
        <w:ind w:leftChars="-2" w:left="-4" w:rightChars="1" w:right="2" w:firstLineChars="1" w:firstLine="2"/>
      </w:pPr>
      <w:r>
        <w:rPr>
          <w:rFonts w:hint="eastAsia"/>
          <w:spacing w:val="-2"/>
        </w:rPr>
        <w:t>（一）</w:t>
      </w:r>
      <w:r>
        <w:rPr>
          <w:spacing w:val="-1"/>
        </w:rPr>
        <w:t>各会計単位は決算終了後、監査役の監査を受けるものとする。</w:t>
      </w:r>
    </w:p>
    <w:p w14:paraId="01E17C80" w14:textId="733D59C2" w:rsidR="00873122" w:rsidRDefault="00654D0A" w:rsidP="00F41A2C">
      <w:pPr>
        <w:pStyle w:val="a3"/>
        <w:spacing w:before="52"/>
        <w:ind w:leftChars="-2" w:left="-4" w:rightChars="1" w:right="2" w:firstLineChars="1" w:firstLine="2"/>
      </w:pPr>
      <w:r>
        <w:rPr>
          <w:rFonts w:hint="eastAsia"/>
          <w:spacing w:val="-2"/>
        </w:rPr>
        <w:t>（二）</w:t>
      </w:r>
      <w:r>
        <w:rPr>
          <w:spacing w:val="-1"/>
        </w:rPr>
        <w:t>必要に応じて中間監査を受けるものとする。</w:t>
      </w:r>
    </w:p>
    <w:p w14:paraId="4271E50F" w14:textId="77777777" w:rsidR="00873122" w:rsidRDefault="00873122" w:rsidP="00F41A2C">
      <w:pPr>
        <w:pStyle w:val="a3"/>
        <w:spacing w:before="3"/>
        <w:ind w:leftChars="-2" w:left="-4" w:rightChars="1" w:right="2" w:firstLineChars="1" w:firstLine="3"/>
        <w:rPr>
          <w:sz w:val="32"/>
        </w:rPr>
      </w:pPr>
    </w:p>
    <w:p w14:paraId="266D50E3" w14:textId="77777777" w:rsidR="00873122" w:rsidRDefault="00F81464" w:rsidP="00F41A2C">
      <w:pPr>
        <w:pStyle w:val="a3"/>
        <w:ind w:leftChars="-2" w:left="-4" w:rightChars="1" w:right="2" w:firstLineChars="1" w:firstLine="2"/>
      </w:pPr>
      <w:r>
        <w:t>第３１条（改廃</w:t>
      </w:r>
      <w:r>
        <w:rPr>
          <w:spacing w:val="-10"/>
        </w:rPr>
        <w:t>）</w:t>
      </w:r>
    </w:p>
    <w:p w14:paraId="4AC4D62D" w14:textId="77777777" w:rsidR="00873122" w:rsidRDefault="00F81464" w:rsidP="00F41A2C">
      <w:pPr>
        <w:pStyle w:val="a3"/>
        <w:spacing w:before="52"/>
        <w:ind w:leftChars="-2" w:left="-4" w:rightChars="1" w:right="2" w:firstLineChars="201" w:firstLine="480"/>
      </w:pPr>
      <w:r>
        <w:rPr>
          <w:spacing w:val="-1"/>
        </w:rPr>
        <w:t>この規程の改廃は、会計幹事が立案し役員会で決定する。</w:t>
      </w:r>
    </w:p>
    <w:p w14:paraId="7C5961A6" w14:textId="77777777" w:rsidR="00873122" w:rsidRDefault="00873122" w:rsidP="00F41A2C">
      <w:pPr>
        <w:pStyle w:val="a3"/>
        <w:spacing w:before="3"/>
        <w:ind w:leftChars="-2" w:left="-4" w:rightChars="1" w:right="2" w:firstLineChars="1" w:firstLine="3"/>
        <w:rPr>
          <w:sz w:val="32"/>
        </w:rPr>
      </w:pPr>
    </w:p>
    <w:p w14:paraId="0C040D53" w14:textId="77777777" w:rsidR="00873122" w:rsidRDefault="00F81464" w:rsidP="00F41A2C">
      <w:pPr>
        <w:pStyle w:val="a3"/>
        <w:ind w:leftChars="-2" w:left="-4" w:rightChars="1" w:right="2" w:firstLineChars="1" w:firstLine="2"/>
      </w:pPr>
      <w:r>
        <w:t>第３２条（施行</w:t>
      </w:r>
      <w:r>
        <w:rPr>
          <w:spacing w:val="-10"/>
        </w:rPr>
        <w:t>）</w:t>
      </w:r>
    </w:p>
    <w:p w14:paraId="127FF1E9" w14:textId="77777777" w:rsidR="00873122" w:rsidRDefault="00F81464" w:rsidP="00F41A2C">
      <w:pPr>
        <w:pStyle w:val="a3"/>
        <w:spacing w:before="52"/>
        <w:ind w:leftChars="-2" w:left="-4" w:rightChars="1" w:right="2" w:firstLineChars="201" w:firstLine="480"/>
      </w:pPr>
      <w:r>
        <w:rPr>
          <w:spacing w:val="-1"/>
        </w:rPr>
        <w:t>この規程は２０００年１月１日から施行する。</w:t>
      </w:r>
    </w:p>
    <w:p w14:paraId="5170396E" w14:textId="77777777" w:rsidR="00873122" w:rsidRPr="00883138" w:rsidRDefault="00873122" w:rsidP="00F41A2C">
      <w:pPr>
        <w:pStyle w:val="a3"/>
        <w:spacing w:before="3"/>
        <w:ind w:leftChars="-2" w:left="-4" w:rightChars="1" w:right="2" w:firstLineChars="1" w:firstLine="3"/>
        <w:rPr>
          <w:sz w:val="32"/>
        </w:rPr>
      </w:pPr>
    </w:p>
    <w:p w14:paraId="605C7B4F" w14:textId="4E653C86" w:rsidR="00654D0A" w:rsidRPr="00883138" w:rsidRDefault="00F81464" w:rsidP="00F41A2C">
      <w:pPr>
        <w:pStyle w:val="a3"/>
        <w:spacing w:line="280" w:lineRule="auto"/>
        <w:ind w:leftChars="-2" w:left="-4" w:rightChars="1" w:right="2" w:firstLineChars="1" w:firstLine="2"/>
      </w:pPr>
      <w:r w:rsidRPr="00883138">
        <w:t>０</w:t>
      </w:r>
      <w:r w:rsidR="009E6598">
        <w:rPr>
          <w:rFonts w:hint="eastAsia"/>
        </w:rPr>
        <w:t>０</w:t>
      </w:r>
      <w:ins w:id="19" w:author="Hidetoshi Ishigaki" w:date="2023-01-27T06:35:00Z">
        <w:r w:rsidR="002824F6">
          <w:rPr>
            <w:rFonts w:hint="eastAsia"/>
          </w:rPr>
          <w:t>１</w:t>
        </w:r>
      </w:ins>
      <w:del w:id="20" w:author="Hidetoshi Ishigaki" w:date="2023-01-27T06:35:00Z">
        <w:r w:rsidR="002824F6" w:rsidDel="002824F6">
          <w:rPr>
            <w:rFonts w:hint="eastAsia"/>
          </w:rPr>
          <w:delText>０</w:delText>
        </w:r>
      </w:del>
      <w:r w:rsidRPr="00883138">
        <w:t>版）</w:t>
      </w:r>
      <w:r w:rsidRPr="00883138">
        <w:rPr>
          <w:spacing w:val="-3"/>
        </w:rPr>
        <w:t>２０００年</w:t>
      </w:r>
      <w:r w:rsidR="00703AFF">
        <w:rPr>
          <w:rFonts w:hint="eastAsia"/>
          <w:spacing w:val="-3"/>
        </w:rPr>
        <w:t>４</w:t>
      </w:r>
      <w:r w:rsidRPr="00883138">
        <w:rPr>
          <w:spacing w:val="-3"/>
        </w:rPr>
        <w:t>月</w:t>
      </w:r>
      <w:r w:rsidR="00703AFF">
        <w:rPr>
          <w:rFonts w:hint="eastAsia"/>
          <w:spacing w:val="-3"/>
        </w:rPr>
        <w:t>２９</w:t>
      </w:r>
      <w:r w:rsidRPr="00883138">
        <w:rPr>
          <w:spacing w:val="-3"/>
        </w:rPr>
        <w:t>日 制定</w:t>
      </w:r>
      <w:r w:rsidRPr="00883138">
        <w:t xml:space="preserve"> </w:t>
      </w:r>
    </w:p>
    <w:p w14:paraId="11F46052" w14:textId="299EA896" w:rsidR="00F41A2C" w:rsidRPr="00883138" w:rsidRDefault="00654D0A" w:rsidP="00F41A2C">
      <w:pPr>
        <w:pStyle w:val="a3"/>
        <w:spacing w:line="280" w:lineRule="auto"/>
        <w:ind w:leftChars="-2" w:left="-4" w:rightChars="1" w:right="2" w:firstLineChars="1" w:firstLine="2"/>
      </w:pPr>
      <w:r w:rsidRPr="00883138">
        <w:rPr>
          <w:rFonts w:hint="eastAsia"/>
        </w:rPr>
        <w:t>０</w:t>
      </w:r>
      <w:r w:rsidR="009E6598">
        <w:rPr>
          <w:rFonts w:hint="eastAsia"/>
        </w:rPr>
        <w:t>０</w:t>
      </w:r>
      <w:ins w:id="21" w:author="Hidetoshi Ishigaki" w:date="2023-01-27T06:35:00Z">
        <w:r w:rsidR="002824F6">
          <w:rPr>
            <w:rFonts w:hint="eastAsia"/>
          </w:rPr>
          <w:t>２</w:t>
        </w:r>
      </w:ins>
      <w:del w:id="22" w:author="Hidetoshi Ishigaki" w:date="2023-01-27T06:35:00Z">
        <w:r w:rsidR="002824F6" w:rsidDel="002824F6">
          <w:rPr>
            <w:rFonts w:hint="eastAsia"/>
          </w:rPr>
          <w:delText>１</w:delText>
        </w:r>
      </w:del>
      <w:r w:rsidR="00F81464" w:rsidRPr="00883138">
        <w:t>版）</w:t>
      </w:r>
      <w:r w:rsidR="00F81464" w:rsidRPr="00883138">
        <w:rPr>
          <w:spacing w:val="-1"/>
        </w:rPr>
        <w:t>２００８年１月１９日 改正</w:t>
      </w:r>
    </w:p>
    <w:p w14:paraId="24664C55" w14:textId="77777777" w:rsidR="00873122" w:rsidRPr="00883138" w:rsidRDefault="00F81464" w:rsidP="00C64979">
      <w:pPr>
        <w:spacing w:before="36" w:line="374" w:lineRule="auto"/>
        <w:ind w:left="1420" w:rightChars="259" w:right="570" w:hanging="360"/>
        <w:rPr>
          <w:sz w:val="18"/>
        </w:rPr>
      </w:pPr>
      <w:r w:rsidRPr="00883138">
        <w:rPr>
          <w:spacing w:val="5"/>
          <w:sz w:val="18"/>
        </w:rPr>
        <w:t>① 第１１条</w:t>
      </w:r>
      <w:r w:rsidRPr="00883138">
        <w:rPr>
          <w:sz w:val="18"/>
        </w:rPr>
        <w:t>（預り遭難対策費会計）から名称を（特別準備金会計）に変更し、条文も「協定書・・」の文</w:t>
      </w:r>
      <w:r w:rsidRPr="00883138">
        <w:rPr>
          <w:spacing w:val="-2"/>
          <w:sz w:val="18"/>
        </w:rPr>
        <w:t>言を追加した。</w:t>
      </w:r>
    </w:p>
    <w:p w14:paraId="038B21F0" w14:textId="77777777" w:rsidR="00873122" w:rsidRPr="00883138" w:rsidRDefault="00F81464" w:rsidP="00C64979">
      <w:pPr>
        <w:spacing w:before="1" w:line="374" w:lineRule="auto"/>
        <w:ind w:left="1420" w:rightChars="259" w:right="570" w:hanging="360"/>
        <w:rPr>
          <w:sz w:val="18"/>
        </w:rPr>
      </w:pPr>
      <w:r w:rsidRPr="00883138">
        <w:rPr>
          <w:sz w:val="18"/>
        </w:rPr>
        <w:t>② 第１２条・第三項の「金銭出納幹事委員」を「会計担当委員」に名称を変更。第五項の「預り遭難対策</w:t>
      </w:r>
      <w:r w:rsidRPr="00883138">
        <w:rPr>
          <w:spacing w:val="-2"/>
          <w:sz w:val="18"/>
        </w:rPr>
        <w:t>費」を「特別準備金」に変更。下記に附属資料のタイトル</w:t>
      </w:r>
      <w:r w:rsidRPr="00883138">
        <w:rPr>
          <w:spacing w:val="-2"/>
          <w:sz w:val="18"/>
        </w:rPr>
        <w:lastRenderedPageBreak/>
        <w:t>を掲載。</w:t>
      </w:r>
    </w:p>
    <w:p w14:paraId="0BA1AB7D" w14:textId="77777777" w:rsidR="00873122" w:rsidRPr="00883138" w:rsidRDefault="00F81464" w:rsidP="00C64979">
      <w:pPr>
        <w:spacing w:line="374" w:lineRule="auto"/>
        <w:ind w:left="1420" w:rightChars="259" w:right="570" w:hanging="360"/>
        <w:rPr>
          <w:sz w:val="18"/>
        </w:rPr>
      </w:pPr>
      <w:r w:rsidRPr="00883138">
        <w:rPr>
          <w:spacing w:val="4"/>
          <w:sz w:val="18"/>
        </w:rPr>
        <w:t>③ 第１３条</w:t>
      </w:r>
      <w:r w:rsidRPr="00883138">
        <w:rPr>
          <w:sz w:val="18"/>
        </w:rPr>
        <w:t>（預貯金口座の名義人</w:t>
      </w:r>
      <w:r w:rsidRPr="00883138">
        <w:rPr>
          <w:spacing w:val="-92"/>
          <w:sz w:val="18"/>
        </w:rPr>
        <w:t>）</w:t>
      </w:r>
      <w:r w:rsidRPr="00883138">
        <w:rPr>
          <w:sz w:val="18"/>
        </w:rPr>
        <w:t>「本会の・・・・・・、それぞれ会計担当委員、支部幹事とする」を挿</w:t>
      </w:r>
      <w:r w:rsidRPr="00883138">
        <w:rPr>
          <w:spacing w:val="-6"/>
          <w:sz w:val="18"/>
        </w:rPr>
        <w:t>入。</w:t>
      </w:r>
    </w:p>
    <w:p w14:paraId="6C030A94" w14:textId="77777777" w:rsidR="002824F6" w:rsidRPr="00883138" w:rsidRDefault="002824F6" w:rsidP="002824F6">
      <w:pPr>
        <w:pStyle w:val="a3"/>
        <w:ind w:rightChars="259" w:right="570"/>
        <w:rPr>
          <w:ins w:id="23" w:author="Hidetoshi Ishigaki" w:date="2023-01-27T06:35:00Z"/>
        </w:rPr>
      </w:pPr>
      <w:ins w:id="24" w:author="Hidetoshi Ishigaki" w:date="2023-01-27T06:35:00Z">
        <w:r>
          <w:rPr>
            <w:rFonts w:hint="eastAsia"/>
          </w:rPr>
          <w:t>００３版）２０２３年１月７日 改定</w:t>
        </w:r>
      </w:ins>
    </w:p>
    <w:p w14:paraId="3266CBC6" w14:textId="4E8373D6" w:rsidR="00873122" w:rsidRDefault="00873122" w:rsidP="00C64979">
      <w:pPr>
        <w:pStyle w:val="a3"/>
        <w:ind w:rightChars="259" w:right="570"/>
        <w:rPr>
          <w:sz w:val="18"/>
        </w:rPr>
      </w:pPr>
    </w:p>
    <w:p w14:paraId="23FFC35E" w14:textId="25F6B2D5" w:rsidR="00F41A2C" w:rsidRDefault="00F41A2C" w:rsidP="00C64979">
      <w:pPr>
        <w:pStyle w:val="a3"/>
        <w:ind w:rightChars="259" w:right="570"/>
        <w:rPr>
          <w:sz w:val="18"/>
        </w:rPr>
      </w:pPr>
    </w:p>
    <w:p w14:paraId="04376C60" w14:textId="77777777" w:rsidR="00F41A2C" w:rsidRPr="00883138" w:rsidRDefault="00F41A2C" w:rsidP="00C64979">
      <w:pPr>
        <w:pStyle w:val="a3"/>
        <w:ind w:rightChars="259" w:right="570"/>
        <w:rPr>
          <w:sz w:val="18"/>
        </w:rPr>
      </w:pPr>
    </w:p>
    <w:p w14:paraId="360E7E4E" w14:textId="77777777" w:rsidR="00873122" w:rsidRPr="00883138" w:rsidRDefault="00F81464" w:rsidP="00F41A2C">
      <w:pPr>
        <w:pStyle w:val="a3"/>
        <w:spacing w:before="1"/>
        <w:ind w:rightChars="259" w:right="570"/>
      </w:pPr>
      <w:r w:rsidRPr="00883138">
        <w:rPr>
          <w:spacing w:val="-1"/>
        </w:rPr>
        <w:t>附属資料：特別準備金協定書２００２年１１月</w:t>
      </w:r>
    </w:p>
    <w:sectPr w:rsidR="00873122" w:rsidRPr="00883138" w:rsidSect="00F41A2C">
      <w:footerReference w:type="default" r:id="rId7"/>
      <w:pgSz w:w="11910" w:h="16840" w:code="9"/>
      <w:pgMar w:top="1134" w:right="1701" w:bottom="1134" w:left="1701"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8D49A" w14:textId="77777777" w:rsidR="000B1515" w:rsidRDefault="000B1515">
      <w:r>
        <w:separator/>
      </w:r>
    </w:p>
  </w:endnote>
  <w:endnote w:type="continuationSeparator" w:id="0">
    <w:p w14:paraId="25F93A63" w14:textId="77777777" w:rsidR="000B1515" w:rsidRDefault="000B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2320" w14:textId="4B0E9971" w:rsidR="00873122" w:rsidRDefault="000B102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34BF4E33" wp14:editId="24FE4E4D">
              <wp:simplePos x="0" y="0"/>
              <wp:positionH relativeFrom="page">
                <wp:posOffset>3825240</wp:posOffset>
              </wp:positionH>
              <wp:positionV relativeFrom="page">
                <wp:posOffset>10156825</wp:posOffset>
              </wp:positionV>
              <wp:extent cx="163830" cy="1873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7D617" w14:textId="77777777" w:rsidR="00873122" w:rsidRDefault="00F81464">
                          <w:pPr>
                            <w:spacing w:before="22"/>
                            <w:ind w:left="60"/>
                            <w:rPr>
                              <w:rFonts w:ascii="Century"/>
                              <w:sz w:val="21"/>
                            </w:rPr>
                          </w:pPr>
                          <w:r>
                            <w:rPr>
                              <w:rFonts w:ascii="Century"/>
                              <w:sz w:val="21"/>
                            </w:rPr>
                            <w:fldChar w:fldCharType="begin"/>
                          </w:r>
                          <w:r>
                            <w:rPr>
                              <w:rFonts w:ascii="Century"/>
                              <w:sz w:val="21"/>
                            </w:rPr>
                            <w:instrText xml:space="preserve"> PAGE </w:instrText>
                          </w:r>
                          <w:r>
                            <w:rPr>
                              <w:rFonts w:ascii="Century"/>
                              <w:sz w:val="21"/>
                            </w:rPr>
                            <w:fldChar w:fldCharType="separate"/>
                          </w:r>
                          <w:r>
                            <w:rPr>
                              <w:rFonts w:ascii="Century"/>
                              <w:sz w:val="21"/>
                            </w:rPr>
                            <w:t>1</w:t>
                          </w:r>
                          <w:r>
                            <w:rPr>
                              <w:rFonts w:ascii="Century"/>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F4E33" id="_x0000_t202" coordsize="21600,21600" o:spt="202" path="m,l,21600r21600,l21600,xe">
              <v:stroke joinstyle="miter"/>
              <v:path gradientshapeok="t" o:connecttype="rect"/>
            </v:shapetype>
            <v:shape id="テキスト ボックス 1" o:spid="_x0000_s1026" type="#_x0000_t202" style="position:absolute;margin-left:301.2pt;margin-top:799.75pt;width:12.9pt;height:1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" filled="f" stroked="f">
              <v:textbox inset="0,0,0,0">
                <w:txbxContent>
                  <w:p w14:paraId="2A27D617" w14:textId="77777777" w:rsidR="00873122" w:rsidRDefault="00F81464">
                    <w:pPr>
                      <w:spacing w:before="22"/>
                      <w:ind w:left="60"/>
                      <w:rPr>
                        <w:rFonts w:ascii="Century"/>
                        <w:sz w:val="21"/>
                      </w:rPr>
                    </w:pPr>
                    <w:r>
                      <w:rPr>
                        <w:rFonts w:ascii="Century"/>
                        <w:sz w:val="21"/>
                      </w:rPr>
                      <w:fldChar w:fldCharType="begin"/>
                    </w:r>
                    <w:r>
                      <w:rPr>
                        <w:rFonts w:ascii="Century"/>
                        <w:sz w:val="21"/>
                      </w:rPr>
                      <w:instrText xml:space="preserve"> PAGE </w:instrText>
                    </w:r>
                    <w:r>
                      <w:rPr>
                        <w:rFonts w:ascii="Century"/>
                        <w:sz w:val="21"/>
                      </w:rPr>
                      <w:fldChar w:fldCharType="separate"/>
                    </w:r>
                    <w:r>
                      <w:rPr>
                        <w:rFonts w:ascii="Century"/>
                        <w:sz w:val="21"/>
                      </w:rPr>
                      <w:t>1</w:t>
                    </w:r>
                    <w:r>
                      <w:rPr>
                        <w:rFonts w:ascii="Century"/>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CDF9" w14:textId="77777777" w:rsidR="000B1515" w:rsidRDefault="000B1515">
      <w:r>
        <w:separator/>
      </w:r>
    </w:p>
  </w:footnote>
  <w:footnote w:type="continuationSeparator" w:id="0">
    <w:p w14:paraId="4C39E097" w14:textId="77777777" w:rsidR="000B1515" w:rsidRDefault="000B151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detoshi Ishigaki">
    <w15:presenceInfo w15:providerId="AD" w15:userId="S-1-5-21-135470369-3185375418-2609822980-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73122"/>
    <w:rsid w:val="000B102A"/>
    <w:rsid w:val="000B1515"/>
    <w:rsid w:val="001A4E70"/>
    <w:rsid w:val="002824F6"/>
    <w:rsid w:val="00287F98"/>
    <w:rsid w:val="003429CA"/>
    <w:rsid w:val="004766D7"/>
    <w:rsid w:val="00515D73"/>
    <w:rsid w:val="00654D0A"/>
    <w:rsid w:val="006737FC"/>
    <w:rsid w:val="00703AFF"/>
    <w:rsid w:val="00712521"/>
    <w:rsid w:val="00873122"/>
    <w:rsid w:val="00883138"/>
    <w:rsid w:val="009E6598"/>
    <w:rsid w:val="00A51FEF"/>
    <w:rsid w:val="00C64979"/>
    <w:rsid w:val="00CB17D4"/>
    <w:rsid w:val="00F41A2C"/>
    <w:rsid w:val="00F8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DDAEE"/>
  <w15:docId w15:val="{BE1EF14A-501D-4D8F-AF26-CC89B95A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0"/>
    <w:qFormat/>
    <w:pPr>
      <w:spacing w:before="55"/>
      <w:ind w:left="4091" w:right="4337"/>
      <w:jc w:val="center"/>
    </w:pPr>
    <w:rPr>
      <w:b/>
      <w:bCs/>
      <w:sz w:val="32"/>
      <w:szCs w:val="32"/>
    </w:rPr>
  </w:style>
  <w:style w:type="paragraph" w:styleId="a6">
    <w:name w:val="List Paragraph"/>
    <w:basedOn w:val="a"/>
    <w:uiPriority w:val="1"/>
    <w:qFormat/>
  </w:style>
  <w:style w:type="paragraph" w:customStyle="1" w:styleId="TableParagraph">
    <w:name w:val="Table Paragraph"/>
    <w:basedOn w:val="a"/>
    <w:uiPriority w:val="1"/>
    <w:qFormat/>
    <w:pPr>
      <w:spacing w:before="49"/>
      <w:ind w:left="103"/>
    </w:pPr>
    <w:rPr>
      <w:rFonts w:ascii="Century" w:eastAsia="Century" w:hAnsi="Century" w:cs="Century"/>
    </w:rPr>
  </w:style>
  <w:style w:type="paragraph" w:styleId="a7">
    <w:name w:val="header"/>
    <w:basedOn w:val="a"/>
    <w:link w:val="a8"/>
    <w:uiPriority w:val="99"/>
    <w:unhideWhenUsed/>
    <w:rsid w:val="00654D0A"/>
    <w:pPr>
      <w:tabs>
        <w:tab w:val="center" w:pos="4252"/>
        <w:tab w:val="right" w:pos="8504"/>
      </w:tabs>
      <w:snapToGrid w:val="0"/>
    </w:pPr>
  </w:style>
  <w:style w:type="character" w:customStyle="1" w:styleId="a8">
    <w:name w:val="ヘッダー (文字)"/>
    <w:basedOn w:val="a0"/>
    <w:link w:val="a7"/>
    <w:uiPriority w:val="99"/>
    <w:rsid w:val="00654D0A"/>
    <w:rPr>
      <w:rFonts w:ascii="ＭＳ 明朝" w:eastAsia="ＭＳ 明朝" w:hAnsi="ＭＳ 明朝" w:cs="ＭＳ 明朝"/>
      <w:lang w:eastAsia="ja-JP"/>
    </w:rPr>
  </w:style>
  <w:style w:type="paragraph" w:styleId="a9">
    <w:name w:val="footer"/>
    <w:basedOn w:val="a"/>
    <w:link w:val="aa"/>
    <w:uiPriority w:val="99"/>
    <w:unhideWhenUsed/>
    <w:rsid w:val="00654D0A"/>
    <w:pPr>
      <w:tabs>
        <w:tab w:val="center" w:pos="4252"/>
        <w:tab w:val="right" w:pos="8504"/>
      </w:tabs>
      <w:snapToGrid w:val="0"/>
    </w:pPr>
  </w:style>
  <w:style w:type="character" w:customStyle="1" w:styleId="aa">
    <w:name w:val="フッター (文字)"/>
    <w:basedOn w:val="a0"/>
    <w:link w:val="a9"/>
    <w:uiPriority w:val="99"/>
    <w:rsid w:val="00654D0A"/>
    <w:rPr>
      <w:rFonts w:ascii="ＭＳ 明朝" w:eastAsia="ＭＳ 明朝" w:hAnsi="ＭＳ 明朝" w:cs="ＭＳ 明朝"/>
      <w:lang w:eastAsia="ja-JP"/>
    </w:rPr>
  </w:style>
  <w:style w:type="character" w:styleId="ab">
    <w:name w:val="annotation reference"/>
    <w:basedOn w:val="a0"/>
    <w:uiPriority w:val="99"/>
    <w:semiHidden/>
    <w:unhideWhenUsed/>
    <w:rsid w:val="004766D7"/>
    <w:rPr>
      <w:sz w:val="18"/>
      <w:szCs w:val="18"/>
    </w:rPr>
  </w:style>
  <w:style w:type="paragraph" w:styleId="ac">
    <w:name w:val="annotation text"/>
    <w:basedOn w:val="a"/>
    <w:link w:val="ad"/>
    <w:uiPriority w:val="99"/>
    <w:semiHidden/>
    <w:unhideWhenUsed/>
    <w:rsid w:val="004766D7"/>
  </w:style>
  <w:style w:type="character" w:customStyle="1" w:styleId="ad">
    <w:name w:val="コメント文字列 (文字)"/>
    <w:basedOn w:val="a0"/>
    <w:link w:val="ac"/>
    <w:uiPriority w:val="99"/>
    <w:semiHidden/>
    <w:rsid w:val="004766D7"/>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4766D7"/>
    <w:rPr>
      <w:b/>
      <w:bCs/>
    </w:rPr>
  </w:style>
  <w:style w:type="character" w:customStyle="1" w:styleId="af">
    <w:name w:val="コメント内容 (文字)"/>
    <w:basedOn w:val="ad"/>
    <w:link w:val="ae"/>
    <w:uiPriority w:val="99"/>
    <w:semiHidden/>
    <w:rsid w:val="004766D7"/>
    <w:rPr>
      <w:rFonts w:ascii="ＭＳ 明朝" w:eastAsia="ＭＳ 明朝" w:hAnsi="ＭＳ 明朝" w:cs="ＭＳ 明朝"/>
      <w:b/>
      <w:bCs/>
      <w:lang w:eastAsia="ja-JP"/>
    </w:rPr>
  </w:style>
  <w:style w:type="paragraph" w:styleId="af0">
    <w:name w:val="Balloon Text"/>
    <w:basedOn w:val="a"/>
    <w:link w:val="af1"/>
    <w:uiPriority w:val="99"/>
    <w:semiHidden/>
    <w:unhideWhenUsed/>
    <w:rsid w:val="004766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766D7"/>
    <w:rPr>
      <w:rFonts w:asciiTheme="majorHAnsi" w:eastAsiaTheme="majorEastAsia" w:hAnsiTheme="majorHAnsi" w:cstheme="majorBidi"/>
      <w:sz w:val="18"/>
      <w:szCs w:val="18"/>
      <w:lang w:eastAsia="ja-JP"/>
    </w:rPr>
  </w:style>
  <w:style w:type="paragraph" w:styleId="af2">
    <w:name w:val="Revision"/>
    <w:hidden/>
    <w:uiPriority w:val="99"/>
    <w:semiHidden/>
    <w:rsid w:val="00C64979"/>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2824F6"/>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5A9D-BFBF-434F-ADF5-D5960887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会 計 規 程</vt:lpstr>
    </vt:vector>
  </TitlesOfParts>
  <Company>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計 規 程</dc:title>
  <dc:creator>YAEOSUZUKI</dc:creator>
  <dc:description/>
  <cp:lastModifiedBy>Hidetoshi Ishigaki</cp:lastModifiedBy>
  <cp:revision>13</cp:revision>
  <dcterms:created xsi:type="dcterms:W3CDTF">2022-10-06T02:25:00Z</dcterms:created>
  <dcterms:modified xsi:type="dcterms:W3CDTF">2023-01-26T21:41:00Z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2022-07-03T00:00:00Z</vt:filetime>
  </property>
  <property fmtid="{D5CDD505-2E9C-101B-9397-08002B2CF9AE}" pid="3" name="Creator">
    <vt:lpwstr>Word 用 Acrobat PDFMaker 22</vt:lpwstr>
  </property>
  <property fmtid="{D5CDD505-2E9C-101B-9397-08002B2CF9AE}" pid="4" name="LastSaved">
    <vt:filetime>2022-10-06T00:00:00Z</vt:filetime>
  </property>
  <property fmtid="{D5CDD505-2E9C-101B-9397-08002B2CF9AE}" pid="5" name="Producer">
    <vt:lpwstr>Adobe PDF Library 22.1.174</vt:lpwstr>
  </property>
  <property fmtid="{D5CDD505-2E9C-101B-9397-08002B2CF9AE}" pid="6" name="SourceModified">
    <vt:lpwstr>D:20200712005844</vt:lpwstr>
  </property>
</Properties>
</file>