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378B" w14:textId="77777777" w:rsidR="006B36CB" w:rsidRDefault="006B36CB">
      <w:pPr>
        <w:pStyle w:val="a3"/>
        <w:spacing w:before="4"/>
        <w:rPr>
          <w:rFonts w:ascii="Times New Roman"/>
          <w:sz w:val="2"/>
        </w:rPr>
      </w:pPr>
    </w:p>
    <w:tbl>
      <w:tblPr>
        <w:tblStyle w:val="TableNormal"/>
        <w:tblW w:w="468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1"/>
        <w:gridCol w:w="853"/>
      </w:tblGrid>
      <w:tr w:rsidR="006B36CB" w:rsidRPr="00D11EB1" w14:paraId="407E5809" w14:textId="77777777" w:rsidTr="00417BF4">
        <w:trPr>
          <w:trHeight w:val="358"/>
          <w:jc w:val="right"/>
        </w:trPr>
        <w:tc>
          <w:tcPr>
            <w:tcW w:w="2126" w:type="dxa"/>
          </w:tcPr>
          <w:p w14:paraId="3081CA88" w14:textId="7604C6C7" w:rsidR="006B36CB" w:rsidRPr="00D11EB1" w:rsidRDefault="00D8739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11EB1">
              <w:rPr>
                <w:rFonts w:asciiTheme="minorEastAsia" w:eastAsiaTheme="minorEastAsia" w:hAnsiTheme="minorEastAsia"/>
                <w:spacing w:val="-2"/>
                <w:sz w:val="21"/>
              </w:rPr>
              <w:t>YWVOB</w:t>
            </w:r>
            <w:r w:rsidRPr="00D11EB1">
              <w:rPr>
                <w:rFonts w:asciiTheme="minorEastAsia" w:eastAsiaTheme="minorEastAsia" w:hAnsiTheme="minorEastAsia"/>
                <w:spacing w:val="-7"/>
                <w:sz w:val="21"/>
              </w:rPr>
              <w:t xml:space="preserve"> </w:t>
            </w:r>
            <w:r w:rsidRPr="00D11EB1">
              <w:rPr>
                <w:rFonts w:asciiTheme="minorEastAsia" w:eastAsiaTheme="minorEastAsia" w:hAnsiTheme="minorEastAsia"/>
                <w:spacing w:val="-4"/>
                <w:sz w:val="21"/>
              </w:rPr>
              <w:t>会・規程</w:t>
            </w:r>
            <w:r w:rsidRPr="00D11EB1">
              <w:rPr>
                <w:rFonts w:asciiTheme="minorEastAsia" w:eastAsiaTheme="minorEastAsia" w:hAnsiTheme="minorEastAsia" w:hint="eastAsia"/>
                <w:spacing w:val="-4"/>
                <w:sz w:val="21"/>
              </w:rPr>
              <w:t>01</w:t>
            </w:r>
          </w:p>
        </w:tc>
        <w:tc>
          <w:tcPr>
            <w:tcW w:w="1701" w:type="dxa"/>
          </w:tcPr>
          <w:p w14:paraId="7E4380C5" w14:textId="1596DE3D" w:rsidR="006B36CB" w:rsidRPr="00D11EB1" w:rsidRDefault="00D87393">
            <w:pPr>
              <w:pStyle w:val="TableParagraph"/>
              <w:ind w:left="379"/>
              <w:rPr>
                <w:rFonts w:asciiTheme="minorEastAsia" w:eastAsiaTheme="minorEastAsia" w:hAnsiTheme="minorEastAsia"/>
                <w:sz w:val="21"/>
              </w:rPr>
            </w:pPr>
            <w:r w:rsidRPr="00D11EB1">
              <w:rPr>
                <w:rFonts w:asciiTheme="minorEastAsia" w:eastAsiaTheme="minorEastAsia" w:hAnsiTheme="minorEastAsia"/>
                <w:spacing w:val="-4"/>
                <w:sz w:val="21"/>
              </w:rPr>
              <w:t>役員会規程</w:t>
            </w:r>
          </w:p>
        </w:tc>
        <w:tc>
          <w:tcPr>
            <w:tcW w:w="853" w:type="dxa"/>
          </w:tcPr>
          <w:p w14:paraId="7EAFFCB3" w14:textId="1771B6AB" w:rsidR="006B36CB" w:rsidRPr="00D11EB1" w:rsidRDefault="00D87393" w:rsidP="00417BF4">
            <w:pPr>
              <w:pStyle w:val="TableParagraph"/>
              <w:ind w:leftChars="-1" w:left="-2" w:firstLineChars="3" w:firstLine="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11EB1">
              <w:rPr>
                <w:rFonts w:asciiTheme="minorEastAsia" w:eastAsiaTheme="minorEastAsia" w:hAnsiTheme="minorEastAsia" w:hint="eastAsia"/>
                <w:sz w:val="21"/>
              </w:rPr>
              <w:t>00</w:t>
            </w:r>
            <w:ins w:id="0" w:author="Hidetoshi Ishigaki" w:date="2023-04-28T10:12:00Z">
              <w:r w:rsidR="00486643">
                <w:rPr>
                  <w:rFonts w:asciiTheme="minorEastAsia" w:eastAsiaTheme="minorEastAsia" w:hAnsiTheme="minorEastAsia"/>
                  <w:sz w:val="21"/>
                </w:rPr>
                <w:t>2</w:t>
              </w:r>
            </w:ins>
            <w:del w:id="1" w:author="Hidetoshi Ishigaki" w:date="2023-04-28T10:12:00Z">
              <w:r w:rsidRPr="00D11EB1" w:rsidDel="00486643">
                <w:rPr>
                  <w:rFonts w:asciiTheme="minorEastAsia" w:eastAsiaTheme="minorEastAsia" w:hAnsiTheme="minorEastAsia" w:hint="eastAsia"/>
                  <w:sz w:val="21"/>
                </w:rPr>
                <w:delText>1</w:delText>
              </w:r>
            </w:del>
            <w:r w:rsidRPr="00D11EB1">
              <w:rPr>
                <w:rFonts w:asciiTheme="minorEastAsia" w:eastAsiaTheme="minorEastAsia" w:hAnsiTheme="minorEastAsia"/>
                <w:spacing w:val="-10"/>
                <w:sz w:val="21"/>
              </w:rPr>
              <w:t>版</w:t>
            </w:r>
          </w:p>
        </w:tc>
      </w:tr>
    </w:tbl>
    <w:p w14:paraId="4A043898" w14:textId="77777777" w:rsidR="006B36CB" w:rsidRPr="00D11EB1" w:rsidRDefault="006B36CB">
      <w:pPr>
        <w:pStyle w:val="a3"/>
        <w:rPr>
          <w:rFonts w:asciiTheme="minorEastAsia" w:eastAsiaTheme="minorEastAsia" w:hAnsiTheme="minorEastAsia"/>
          <w:sz w:val="20"/>
        </w:rPr>
      </w:pPr>
    </w:p>
    <w:p w14:paraId="1EFC0B91" w14:textId="7A8C05B8" w:rsidR="006B36CB" w:rsidRDefault="006B36CB">
      <w:pPr>
        <w:pStyle w:val="a3"/>
        <w:rPr>
          <w:rFonts w:ascii="Times New Roman"/>
          <w:sz w:val="20"/>
        </w:rPr>
      </w:pPr>
    </w:p>
    <w:p w14:paraId="33AC57A5" w14:textId="77777777" w:rsidR="006B36CB" w:rsidRDefault="006B36CB">
      <w:pPr>
        <w:pStyle w:val="a3"/>
        <w:rPr>
          <w:rFonts w:ascii="Times New Roman"/>
          <w:sz w:val="20"/>
        </w:rPr>
      </w:pPr>
    </w:p>
    <w:p w14:paraId="75AB32F9" w14:textId="237A4815" w:rsidR="006B36CB" w:rsidRDefault="00D87393">
      <w:pPr>
        <w:pStyle w:val="a5"/>
      </w:pPr>
      <w:r>
        <w:t>役</w:t>
      </w:r>
      <w:r w:rsidR="005C483A">
        <w:rPr>
          <w:rFonts w:hint="eastAsia"/>
        </w:rPr>
        <w:t xml:space="preserve"> </w:t>
      </w:r>
      <w:r>
        <w:t>員</w:t>
      </w:r>
      <w:r w:rsidR="005C483A">
        <w:rPr>
          <w:rFonts w:hint="eastAsia"/>
        </w:rPr>
        <w:t xml:space="preserve"> </w:t>
      </w:r>
      <w:r>
        <w:t>会</w:t>
      </w:r>
      <w:r w:rsidR="005C483A">
        <w:rPr>
          <w:rFonts w:hint="eastAsia"/>
        </w:rPr>
        <w:t xml:space="preserve"> </w:t>
      </w:r>
      <w:r>
        <w:t>規</w:t>
      </w:r>
      <w:r w:rsidR="005C483A">
        <w:rPr>
          <w:rFonts w:hint="eastAsia"/>
        </w:rPr>
        <w:t xml:space="preserve"> </w:t>
      </w:r>
      <w:r>
        <w:rPr>
          <w:spacing w:val="-10"/>
        </w:rPr>
        <w:t>程</w:t>
      </w:r>
    </w:p>
    <w:p w14:paraId="43CF7916" w14:textId="77777777" w:rsidR="006B36CB" w:rsidRDefault="006B36CB">
      <w:pPr>
        <w:pStyle w:val="a3"/>
        <w:spacing w:before="3"/>
        <w:rPr>
          <w:b/>
          <w:sz w:val="42"/>
        </w:rPr>
      </w:pPr>
    </w:p>
    <w:p w14:paraId="096519F0" w14:textId="77777777" w:rsidR="006B36CB" w:rsidRDefault="00D87393">
      <w:pPr>
        <w:pStyle w:val="a3"/>
        <w:spacing w:before="1"/>
        <w:ind w:left="115"/>
      </w:pPr>
      <w:r>
        <w:t>第１条（総則</w:t>
      </w:r>
      <w:r>
        <w:rPr>
          <w:spacing w:val="-10"/>
        </w:rPr>
        <w:t>）</w:t>
      </w:r>
    </w:p>
    <w:p w14:paraId="06A0B09B" w14:textId="3C36AB48" w:rsidR="006B36CB" w:rsidRDefault="00D87393">
      <w:pPr>
        <w:pStyle w:val="a3"/>
        <w:spacing w:before="52"/>
        <w:ind w:left="595"/>
      </w:pPr>
      <w:r>
        <w:rPr>
          <w:spacing w:val="-1"/>
        </w:rPr>
        <w:t>この規程は横浜国立大学ワンダーフォーゲル部ＯＢ会</w:t>
      </w:r>
      <w:r w:rsidR="00DC22E2">
        <w:rPr>
          <w:rFonts w:hint="eastAsia"/>
          <w:spacing w:val="-1"/>
        </w:rPr>
        <w:t>（以下「本会」という）</w:t>
      </w:r>
      <w:r>
        <w:rPr>
          <w:spacing w:val="-1"/>
        </w:rPr>
        <w:t>役員会運営詳細を定める。</w:t>
      </w:r>
    </w:p>
    <w:p w14:paraId="5DA3E86C" w14:textId="77777777" w:rsidR="006B36CB" w:rsidRDefault="006B36CB">
      <w:pPr>
        <w:pStyle w:val="a3"/>
        <w:spacing w:before="2"/>
        <w:rPr>
          <w:sz w:val="32"/>
        </w:rPr>
      </w:pPr>
    </w:p>
    <w:p w14:paraId="74186753" w14:textId="77777777" w:rsidR="006B36CB" w:rsidRDefault="00D87393">
      <w:pPr>
        <w:pStyle w:val="a3"/>
        <w:spacing w:before="1"/>
        <w:ind w:left="115"/>
      </w:pPr>
      <w:r>
        <w:t>第２条（目的</w:t>
      </w:r>
      <w:r>
        <w:rPr>
          <w:spacing w:val="-10"/>
        </w:rPr>
        <w:t>）</w:t>
      </w:r>
    </w:p>
    <w:p w14:paraId="6740D12A" w14:textId="73CEAEB8" w:rsidR="006B36CB" w:rsidRDefault="00D87393">
      <w:pPr>
        <w:pStyle w:val="a3"/>
        <w:spacing w:before="52" w:line="280" w:lineRule="auto"/>
        <w:ind w:left="595" w:right="170"/>
        <w:jc w:val="both"/>
      </w:pPr>
      <w:r>
        <w:rPr>
          <w:spacing w:val="-2"/>
        </w:rPr>
        <w:t>役員会は</w:t>
      </w:r>
      <w:r w:rsidR="00DC22E2">
        <w:rPr>
          <w:rFonts w:hint="eastAsia"/>
          <w:spacing w:val="-2"/>
        </w:rPr>
        <w:t>本会</w:t>
      </w:r>
      <w:r>
        <w:rPr>
          <w:spacing w:val="-2"/>
        </w:rPr>
        <w:t>会則（</w:t>
      </w:r>
      <w:r w:rsidR="00DC22E2">
        <w:rPr>
          <w:rFonts w:hint="eastAsia"/>
          <w:spacing w:val="-2"/>
        </w:rPr>
        <w:t>以下「</w:t>
      </w:r>
      <w:r>
        <w:rPr>
          <w:spacing w:val="-2"/>
        </w:rPr>
        <w:t>会則</w:t>
      </w:r>
      <w:r w:rsidR="00DC22E2">
        <w:rPr>
          <w:rFonts w:hint="eastAsia"/>
          <w:spacing w:val="-2"/>
        </w:rPr>
        <w:t>」</w:t>
      </w:r>
      <w:r>
        <w:rPr>
          <w:spacing w:val="-2"/>
        </w:rPr>
        <w:t>と</w:t>
      </w:r>
      <w:r w:rsidR="00DC22E2">
        <w:rPr>
          <w:rFonts w:hint="eastAsia"/>
          <w:spacing w:val="-2"/>
        </w:rPr>
        <w:t>いう</w:t>
      </w:r>
      <w:r>
        <w:rPr>
          <w:spacing w:val="-2"/>
        </w:rPr>
        <w:t>）第６章、第１節にて定義され、その目的は会則第４７条に、「役員会は会則、総会の決議に基づき、本会の事業執行を統括する」と謳われており、第４８条に</w:t>
      </w:r>
      <w:r w:rsidR="00DC22E2">
        <w:rPr>
          <w:rFonts w:hint="eastAsia"/>
          <w:spacing w:val="-2"/>
        </w:rPr>
        <w:t>「</w:t>
      </w:r>
      <w:r>
        <w:rPr>
          <w:spacing w:val="-2"/>
        </w:rPr>
        <w:t>役員会は幹事長が主宰し、役員で構成</w:t>
      </w:r>
      <w:r w:rsidR="00DC22E2">
        <w:rPr>
          <w:rFonts w:hint="eastAsia"/>
          <w:spacing w:val="-2"/>
        </w:rPr>
        <w:t>する」</w:t>
      </w:r>
      <w:r>
        <w:rPr>
          <w:spacing w:val="-2"/>
        </w:rPr>
        <w:t>とあり、それに従う。</w:t>
      </w:r>
    </w:p>
    <w:p w14:paraId="3CA51565" w14:textId="77777777" w:rsidR="006B36CB" w:rsidRDefault="006B36CB">
      <w:pPr>
        <w:pStyle w:val="a3"/>
        <w:spacing w:before="2"/>
        <w:rPr>
          <w:sz w:val="28"/>
        </w:rPr>
      </w:pPr>
    </w:p>
    <w:p w14:paraId="24329511" w14:textId="77777777" w:rsidR="006B36CB" w:rsidRDefault="00D87393">
      <w:pPr>
        <w:pStyle w:val="a3"/>
        <w:ind w:left="115"/>
      </w:pPr>
      <w:r>
        <w:t>第３条（開催頻度</w:t>
      </w:r>
      <w:r>
        <w:rPr>
          <w:spacing w:val="-10"/>
        </w:rPr>
        <w:t>）</w:t>
      </w:r>
    </w:p>
    <w:p w14:paraId="438D6AB1" w14:textId="044CEA4B" w:rsidR="006B36CB" w:rsidRDefault="00DC22E2">
      <w:pPr>
        <w:pStyle w:val="a3"/>
        <w:spacing w:before="53"/>
        <w:ind w:left="596"/>
      </w:pPr>
      <w:r>
        <w:rPr>
          <w:rFonts w:hint="eastAsia"/>
          <w:spacing w:val="-1"/>
        </w:rPr>
        <w:t>会則第７２条（会計年度）に定めた会計年度に</w:t>
      </w:r>
      <w:r w:rsidR="00D87393">
        <w:rPr>
          <w:spacing w:val="-1"/>
        </w:rPr>
        <w:t>役員会は３回以上開催し、役員間の意思疎通を図らなければならない。</w:t>
      </w:r>
    </w:p>
    <w:p w14:paraId="2342E703" w14:textId="5B11C12D" w:rsidR="006B36CB" w:rsidRDefault="00D87393">
      <w:pPr>
        <w:pStyle w:val="a3"/>
        <w:spacing w:before="52" w:line="280" w:lineRule="auto"/>
        <w:ind w:left="595" w:right="170"/>
      </w:pPr>
      <w:r>
        <w:rPr>
          <w:spacing w:val="-2"/>
        </w:rPr>
        <w:t>ただし緊急事態が生じた場合には、役員会へのＥメールにて役員会を招集・決議</w:t>
      </w:r>
      <w:r w:rsidR="00F017C0">
        <w:rPr>
          <w:rFonts w:hint="eastAsia"/>
          <w:spacing w:val="-2"/>
        </w:rPr>
        <w:t>することができる。</w:t>
      </w:r>
    </w:p>
    <w:p w14:paraId="58A52858" w14:textId="77777777" w:rsidR="006B36CB" w:rsidRDefault="006B36CB">
      <w:pPr>
        <w:pStyle w:val="a3"/>
        <w:spacing w:before="2"/>
        <w:rPr>
          <w:sz w:val="28"/>
        </w:rPr>
      </w:pPr>
    </w:p>
    <w:p w14:paraId="53099208" w14:textId="77777777" w:rsidR="006B36CB" w:rsidRDefault="00D87393">
      <w:pPr>
        <w:pStyle w:val="a3"/>
        <w:ind w:left="115"/>
      </w:pPr>
      <w:bookmarkStart w:id="2" w:name="_Hlk133569811"/>
      <w:r>
        <w:t>第４条（開催方法</w:t>
      </w:r>
      <w:r>
        <w:rPr>
          <w:spacing w:val="-10"/>
        </w:rPr>
        <w:t>）</w:t>
      </w:r>
    </w:p>
    <w:p w14:paraId="3134237C" w14:textId="77777777" w:rsidR="006B36CB" w:rsidRDefault="00D87393" w:rsidP="00486643">
      <w:pPr>
        <w:pStyle w:val="a3"/>
        <w:spacing w:before="53"/>
        <w:ind w:left="357"/>
      </w:pPr>
      <w:r>
        <w:t>（一）Ｅ</w:t>
      </w:r>
      <w:r>
        <w:rPr>
          <w:spacing w:val="-1"/>
        </w:rPr>
        <w:t>メールによる、開催通知を行なうことを基本とする。</w:t>
      </w:r>
    </w:p>
    <w:p w14:paraId="38421913" w14:textId="532CD0C2" w:rsidR="006B36CB" w:rsidRDefault="00D87393" w:rsidP="00486643">
      <w:pPr>
        <w:pStyle w:val="a3"/>
        <w:spacing w:before="52" w:line="281" w:lineRule="auto"/>
        <w:ind w:left="1077" w:right="170"/>
      </w:pPr>
      <w:r>
        <w:rPr>
          <w:spacing w:val="-2"/>
        </w:rPr>
        <w:t>その発信者は幹事長とするが、事情によっては会長若しくは副会長、副幹事長が代行すること</w:t>
      </w:r>
      <w:r w:rsidR="00DC22E2">
        <w:rPr>
          <w:rFonts w:hint="eastAsia"/>
          <w:spacing w:val="-2"/>
        </w:rPr>
        <w:t>ができる。</w:t>
      </w:r>
    </w:p>
    <w:p w14:paraId="5AC8BD40" w14:textId="79519484" w:rsidR="006B36CB" w:rsidRDefault="00D87393">
      <w:pPr>
        <w:pStyle w:val="a3"/>
        <w:spacing w:line="280" w:lineRule="auto"/>
        <w:ind w:left="1076" w:right="170" w:hanging="720"/>
        <w:jc w:val="both"/>
      </w:pPr>
      <w:r>
        <w:rPr>
          <w:spacing w:val="-2"/>
        </w:rPr>
        <w:t>（二）開催する会議の方式については幹事長が主管する。オンライン会議のシステム管理は幹事長</w:t>
      </w:r>
      <w:r w:rsidR="00DC22E2">
        <w:rPr>
          <w:rFonts w:hint="eastAsia"/>
          <w:spacing w:val="-2"/>
        </w:rPr>
        <w:t>も</w:t>
      </w:r>
      <w:r>
        <w:rPr>
          <w:spacing w:val="-2"/>
        </w:rPr>
        <w:t>しくは副幹事長とするが、リアル会場の管理については、総務委員会も協力して行なわなければならない。</w:t>
      </w:r>
    </w:p>
    <w:p w14:paraId="621127CD" w14:textId="77777777" w:rsidR="006B36CB" w:rsidRDefault="00D87393" w:rsidP="003041B1">
      <w:pPr>
        <w:pStyle w:val="a3"/>
        <w:spacing w:before="1"/>
        <w:ind w:left="355"/>
      </w:pPr>
      <w:r>
        <w:t>（三）</w:t>
      </w:r>
      <w:r>
        <w:rPr>
          <w:spacing w:val="-1"/>
        </w:rPr>
        <w:t>役員は、出欠の返答を主宰者に対して実施しなければならない。</w:t>
      </w:r>
    </w:p>
    <w:p w14:paraId="58CF9A74" w14:textId="2A80E563" w:rsidR="003041B1" w:rsidRDefault="00D87393" w:rsidP="003041B1">
      <w:pPr>
        <w:pStyle w:val="a3"/>
        <w:spacing w:before="53"/>
        <w:ind w:left="1071"/>
        <w:rPr>
          <w:spacing w:val="-1"/>
        </w:rPr>
      </w:pPr>
      <w:r>
        <w:rPr>
          <w:spacing w:val="-1"/>
        </w:rPr>
        <w:t>返信がない場合は、「主宰者に一任する」と解釈</w:t>
      </w:r>
      <w:r w:rsidR="00F017C0">
        <w:rPr>
          <w:rFonts w:hint="eastAsia"/>
          <w:spacing w:val="-1"/>
        </w:rPr>
        <w:t>することができる。</w:t>
      </w:r>
      <w:bookmarkEnd w:id="2"/>
    </w:p>
    <w:p w14:paraId="302AE29C" w14:textId="77777777" w:rsidR="003041B1" w:rsidRPr="003041B1" w:rsidRDefault="003041B1">
      <w:pPr>
        <w:pStyle w:val="a3"/>
        <w:spacing w:before="2"/>
        <w:rPr>
          <w:rFonts w:hint="eastAsia"/>
          <w:sz w:val="32"/>
        </w:rPr>
      </w:pPr>
    </w:p>
    <w:p w14:paraId="2AC329FD" w14:textId="77777777" w:rsidR="00486643" w:rsidRPr="00486643" w:rsidRDefault="00486643" w:rsidP="00486643">
      <w:pPr>
        <w:pStyle w:val="a3"/>
        <w:spacing w:before="53"/>
        <w:rPr>
          <w:ins w:id="3" w:author="Hidetoshi Ishigaki" w:date="2023-04-28T10:13:00Z"/>
        </w:rPr>
      </w:pPr>
      <w:bookmarkStart w:id="4" w:name="_Hlk133569840"/>
      <w:ins w:id="5" w:author="Hidetoshi Ishigaki" w:date="2023-04-28T10:13:00Z">
        <w:r w:rsidRPr="00486643">
          <w:rPr>
            <w:rFonts w:hint="eastAsia"/>
          </w:rPr>
          <w:t>第５条（議事内容）</w:t>
        </w:r>
      </w:ins>
    </w:p>
    <w:p w14:paraId="44492837" w14:textId="0A545F04" w:rsidR="00486643" w:rsidRPr="00486643" w:rsidRDefault="00486643" w:rsidP="00486643">
      <w:pPr>
        <w:pStyle w:val="a3"/>
        <w:spacing w:before="53"/>
        <w:ind w:leftChars="129" w:left="992" w:hangingChars="295" w:hanging="708"/>
        <w:rPr>
          <w:ins w:id="6" w:author="Hidetoshi Ishigaki" w:date="2023-04-28T10:13:00Z"/>
        </w:rPr>
      </w:pPr>
      <w:ins w:id="7" w:author="Hidetoshi Ishigaki" w:date="2023-04-28T10:13:00Z">
        <w:r w:rsidRPr="00486643">
          <w:rPr>
            <w:rFonts w:hint="eastAsia"/>
          </w:rPr>
          <w:t>（一）</w:t>
        </w:r>
        <w:bookmarkStart w:id="8" w:name="_Hlk133569873"/>
        <w:r w:rsidRPr="00486643">
          <w:rPr>
            <w:rFonts w:hint="eastAsia"/>
          </w:rPr>
          <w:t>議事は審議事項、報告事項、その他連絡事項とするが、報告事項の内容によっては審議事項として決議をすることがある。</w:t>
        </w:r>
        <w:bookmarkEnd w:id="8"/>
      </w:ins>
    </w:p>
    <w:p w14:paraId="4598AB0F" w14:textId="77777777" w:rsidR="00486643" w:rsidRPr="00486643" w:rsidRDefault="00486643" w:rsidP="00486643">
      <w:pPr>
        <w:pStyle w:val="a3"/>
        <w:spacing w:before="53"/>
        <w:ind w:leftChars="129" w:left="992" w:hangingChars="295" w:hanging="708"/>
        <w:rPr>
          <w:ins w:id="9" w:author="Hidetoshi Ishigaki" w:date="2023-04-28T10:13:00Z"/>
        </w:rPr>
      </w:pPr>
      <w:ins w:id="10" w:author="Hidetoshi Ishigaki" w:date="2023-04-28T10:13:00Z">
        <w:r w:rsidRPr="00486643">
          <w:rPr>
            <w:rFonts w:hint="eastAsia"/>
          </w:rPr>
          <w:t>（二）特に審議事項の提案者は、役員会開催の前に事前資料を配布して、審議内容の理解をより深めておくことが望ましい。</w:t>
        </w:r>
      </w:ins>
    </w:p>
    <w:p w14:paraId="76373894" w14:textId="0CE73991" w:rsidR="00486643" w:rsidRPr="00486643" w:rsidRDefault="00486643" w:rsidP="00486643">
      <w:pPr>
        <w:pStyle w:val="a3"/>
        <w:spacing w:before="53"/>
        <w:ind w:leftChars="129" w:left="992" w:hangingChars="295" w:hanging="708"/>
      </w:pPr>
      <w:ins w:id="11" w:author="Hidetoshi Ishigaki" w:date="2023-04-28T10:13:00Z">
        <w:r w:rsidRPr="00486643">
          <w:rPr>
            <w:rFonts w:hint="eastAsia"/>
          </w:rPr>
          <w:t>（三）審議事項、報告事項とも各議事は１５分程度にて決議・終了することを基本とする。</w:t>
        </w:r>
      </w:ins>
    </w:p>
    <w:bookmarkEnd w:id="4"/>
    <w:p w14:paraId="0A0A52EC" w14:textId="77777777" w:rsidR="00486643" w:rsidRDefault="00486643">
      <w:pPr>
        <w:pStyle w:val="a3"/>
        <w:spacing w:before="2"/>
        <w:rPr>
          <w:rFonts w:hint="eastAsia"/>
          <w:sz w:val="32"/>
        </w:rPr>
      </w:pPr>
    </w:p>
    <w:p w14:paraId="0D670B29" w14:textId="344B8115" w:rsidR="006B36CB" w:rsidRDefault="00D87393">
      <w:pPr>
        <w:pStyle w:val="a3"/>
        <w:ind w:left="116"/>
      </w:pPr>
      <w:r>
        <w:lastRenderedPageBreak/>
        <w:t>第</w:t>
      </w:r>
      <w:ins w:id="12" w:author="Hidetoshi Ishigaki" w:date="2023-04-28T10:26:00Z">
        <w:r w:rsidR="003041B1">
          <w:rPr>
            <w:rFonts w:hint="eastAsia"/>
          </w:rPr>
          <w:t>６</w:t>
        </w:r>
      </w:ins>
      <w:del w:id="13" w:author="Hidetoshi Ishigaki" w:date="2023-04-28T10:26:00Z">
        <w:r w:rsidDel="003041B1">
          <w:delText>５</w:delText>
        </w:r>
      </w:del>
      <w:r>
        <w:t>条（傍聴、議事録</w:t>
      </w:r>
      <w:r>
        <w:rPr>
          <w:spacing w:val="-10"/>
        </w:rPr>
        <w:t>）</w:t>
      </w:r>
    </w:p>
    <w:p w14:paraId="4523D100" w14:textId="77777777" w:rsidR="006B36CB" w:rsidRDefault="00D87393">
      <w:pPr>
        <w:pStyle w:val="a3"/>
        <w:spacing w:before="53" w:line="280" w:lineRule="auto"/>
        <w:ind w:left="1076" w:right="170" w:hanging="720"/>
      </w:pPr>
      <w:r>
        <w:rPr>
          <w:spacing w:val="-2"/>
        </w:rPr>
        <w:t>（一）会則第５３条に役員会の傍聴が規定されているが、会員にＹＷＶ部長、現役を含めることが可能と解釈する。</w:t>
      </w:r>
    </w:p>
    <w:p w14:paraId="0A15D42E" w14:textId="37DD903B" w:rsidR="006B36CB" w:rsidRDefault="00D87393">
      <w:pPr>
        <w:pStyle w:val="a3"/>
        <w:ind w:left="356"/>
      </w:pPr>
      <w:r>
        <w:t>（二）</w:t>
      </w:r>
      <w:r>
        <w:rPr>
          <w:spacing w:val="-1"/>
        </w:rPr>
        <w:t>議事録は幹事長または副幹事長が作成する。</w:t>
      </w:r>
    </w:p>
    <w:p w14:paraId="0279A0C3" w14:textId="77777777" w:rsidR="006B36CB" w:rsidRDefault="006B36CB">
      <w:pPr>
        <w:pStyle w:val="a3"/>
        <w:spacing w:before="2"/>
        <w:rPr>
          <w:sz w:val="32"/>
        </w:rPr>
      </w:pPr>
    </w:p>
    <w:p w14:paraId="0F190739" w14:textId="4853A8B6" w:rsidR="006B36CB" w:rsidRDefault="00D87393">
      <w:pPr>
        <w:pStyle w:val="a3"/>
        <w:spacing w:before="1"/>
        <w:ind w:left="116"/>
      </w:pPr>
      <w:r>
        <w:t>第</w:t>
      </w:r>
      <w:ins w:id="14" w:author="Hidetoshi Ishigaki" w:date="2023-04-28T10:29:00Z">
        <w:r w:rsidR="003041B1">
          <w:rPr>
            <w:rFonts w:hint="eastAsia"/>
          </w:rPr>
          <w:t>７</w:t>
        </w:r>
      </w:ins>
      <w:del w:id="15" w:author="Hidetoshi Ishigaki" w:date="2023-04-28T10:29:00Z">
        <w:r w:rsidR="003041B1" w:rsidDel="003041B1">
          <w:rPr>
            <w:rFonts w:hint="eastAsia"/>
          </w:rPr>
          <w:delText>６</w:delText>
        </w:r>
      </w:del>
      <w:r>
        <w:t>条（改廃</w:t>
      </w:r>
      <w:r>
        <w:rPr>
          <w:spacing w:val="-10"/>
        </w:rPr>
        <w:t>）</w:t>
      </w:r>
    </w:p>
    <w:p w14:paraId="61C37087" w14:textId="77777777" w:rsidR="009A3219" w:rsidRDefault="00D87393" w:rsidP="009A3219">
      <w:pPr>
        <w:pStyle w:val="a3"/>
        <w:spacing w:before="1"/>
        <w:ind w:left="116"/>
        <w:rPr>
          <w:spacing w:val="-2"/>
        </w:rPr>
      </w:pPr>
      <w:r>
        <w:rPr>
          <w:spacing w:val="-2"/>
        </w:rPr>
        <w:t>この規程の制定と改廃は幹事長が立案し、役員会で決定する。</w:t>
      </w:r>
      <w:bookmarkStart w:id="16" w:name="_Hlk115946028"/>
    </w:p>
    <w:p w14:paraId="7D19CF14" w14:textId="77777777" w:rsidR="009A3219" w:rsidRDefault="009A3219" w:rsidP="009A3219">
      <w:pPr>
        <w:pStyle w:val="a3"/>
        <w:spacing w:before="1"/>
        <w:ind w:left="116"/>
        <w:rPr>
          <w:spacing w:val="-2"/>
        </w:rPr>
      </w:pPr>
    </w:p>
    <w:p w14:paraId="6177E02D" w14:textId="4DD253EB" w:rsidR="009A3219" w:rsidRDefault="009A3219" w:rsidP="009A3219">
      <w:pPr>
        <w:pStyle w:val="a3"/>
        <w:spacing w:before="1"/>
        <w:ind w:left="116"/>
      </w:pPr>
      <w:r>
        <w:t>第</w:t>
      </w:r>
      <w:ins w:id="17" w:author="Hidetoshi Ishigaki" w:date="2023-04-28T10:29:00Z">
        <w:r w:rsidR="003041B1">
          <w:rPr>
            <w:rFonts w:hint="eastAsia"/>
          </w:rPr>
          <w:t>８</w:t>
        </w:r>
      </w:ins>
      <w:del w:id="18" w:author="Hidetoshi Ishigaki" w:date="2023-04-28T10:29:00Z">
        <w:r w:rsidR="003041B1" w:rsidDel="003041B1">
          <w:rPr>
            <w:rFonts w:hint="eastAsia"/>
          </w:rPr>
          <w:delText>７</w:delText>
        </w:r>
      </w:del>
      <w:bookmarkStart w:id="19" w:name="_GoBack"/>
      <w:bookmarkEnd w:id="19"/>
      <w:r>
        <w:t>条（</w:t>
      </w:r>
      <w:r>
        <w:rPr>
          <w:rFonts w:hint="eastAsia"/>
        </w:rPr>
        <w:t>施行</w:t>
      </w:r>
      <w:r>
        <w:rPr>
          <w:spacing w:val="-10"/>
        </w:rPr>
        <w:t>）</w:t>
      </w:r>
    </w:p>
    <w:p w14:paraId="718BFA96" w14:textId="502053AA" w:rsidR="00150E4E" w:rsidRDefault="009A3219" w:rsidP="00150E4E">
      <w:pPr>
        <w:pStyle w:val="a3"/>
        <w:spacing w:before="52" w:line="561" w:lineRule="auto"/>
        <w:ind w:left="116" w:right="2090" w:firstLine="480"/>
        <w:rPr>
          <w:spacing w:val="-2"/>
        </w:rPr>
      </w:pPr>
      <w:r>
        <w:rPr>
          <w:spacing w:val="-2"/>
        </w:rPr>
        <w:t>この</w:t>
      </w:r>
      <w:r w:rsidRPr="009A3219">
        <w:rPr>
          <w:rFonts w:hint="eastAsia"/>
          <w:spacing w:val="-2"/>
        </w:rPr>
        <w:t>規程は２０２</w:t>
      </w:r>
      <w:r w:rsidR="00683A67">
        <w:rPr>
          <w:rFonts w:hint="eastAsia"/>
          <w:spacing w:val="-2"/>
        </w:rPr>
        <w:t>３</w:t>
      </w:r>
      <w:r w:rsidRPr="009A3219">
        <w:rPr>
          <w:rFonts w:hint="eastAsia"/>
          <w:spacing w:val="-2"/>
        </w:rPr>
        <w:t>年</w:t>
      </w:r>
      <w:r w:rsidR="00683A67">
        <w:rPr>
          <w:rFonts w:hint="eastAsia"/>
          <w:spacing w:val="-2"/>
        </w:rPr>
        <w:t>１</w:t>
      </w:r>
      <w:r w:rsidRPr="009A3219">
        <w:rPr>
          <w:rFonts w:hint="eastAsia"/>
          <w:spacing w:val="-2"/>
        </w:rPr>
        <w:t>月</w:t>
      </w:r>
      <w:r w:rsidR="00683A67">
        <w:rPr>
          <w:rFonts w:hint="eastAsia"/>
          <w:spacing w:val="-2"/>
        </w:rPr>
        <w:t>７</w:t>
      </w:r>
      <w:r w:rsidRPr="009A3219">
        <w:rPr>
          <w:rFonts w:hint="eastAsia"/>
          <w:spacing w:val="-2"/>
        </w:rPr>
        <w:t>日</w:t>
      </w:r>
      <w:r w:rsidR="00150E4E">
        <w:rPr>
          <w:rFonts w:hint="eastAsia"/>
          <w:spacing w:val="-2"/>
        </w:rPr>
        <w:t>から</w:t>
      </w:r>
      <w:r w:rsidRPr="009A3219">
        <w:rPr>
          <w:rFonts w:hint="eastAsia"/>
          <w:spacing w:val="-2"/>
        </w:rPr>
        <w:t>施行する。</w:t>
      </w:r>
      <w:bookmarkEnd w:id="16"/>
    </w:p>
    <w:p w14:paraId="027F98CF" w14:textId="4FA3E3F6" w:rsidR="00C1473C" w:rsidRDefault="00C1473C" w:rsidP="00C1473C">
      <w:pPr>
        <w:pStyle w:val="a3"/>
        <w:tabs>
          <w:tab w:val="left" w:pos="3819"/>
        </w:tabs>
        <w:spacing w:line="276" w:lineRule="auto"/>
        <w:ind w:leftChars="-1" w:left="-2" w:firstLine="1"/>
        <w:rPr>
          <w:ins w:id="20" w:author="Hidetoshi Ishigaki" w:date="2023-04-28T10:26:00Z"/>
          <w:spacing w:val="-6"/>
        </w:rPr>
      </w:pPr>
      <w:r>
        <w:rPr>
          <w:rFonts w:hint="eastAsia"/>
        </w:rPr>
        <w:t xml:space="preserve">００１版）２０２３年１月７日　</w:t>
      </w:r>
      <w:r>
        <w:rPr>
          <w:rFonts w:hint="eastAsia"/>
          <w:spacing w:val="-6"/>
        </w:rPr>
        <w:t>制定</w:t>
      </w:r>
    </w:p>
    <w:p w14:paraId="5D6D2C55" w14:textId="229E35C1" w:rsidR="003041B1" w:rsidRDefault="003041B1" w:rsidP="00C1473C">
      <w:pPr>
        <w:pStyle w:val="a3"/>
        <w:tabs>
          <w:tab w:val="left" w:pos="3819"/>
        </w:tabs>
        <w:spacing w:line="276" w:lineRule="auto"/>
        <w:ind w:leftChars="-1" w:left="-2" w:firstLine="1"/>
        <w:rPr>
          <w:rFonts w:hint="eastAsia"/>
          <w:spacing w:val="-6"/>
        </w:rPr>
      </w:pPr>
      <w:ins w:id="21" w:author="Hidetoshi Ishigaki" w:date="2023-04-28T10:27:00Z">
        <w:r>
          <w:rPr>
            <w:rFonts w:hint="eastAsia"/>
            <w:spacing w:val="-6"/>
          </w:rPr>
          <w:t>００２版）２０２３年４月２２日　改定</w:t>
        </w:r>
      </w:ins>
    </w:p>
    <w:p w14:paraId="03368B9C" w14:textId="77777777" w:rsidR="00150E4E" w:rsidRDefault="00150E4E" w:rsidP="00150E4E">
      <w:pPr>
        <w:pStyle w:val="a3"/>
        <w:spacing w:before="52" w:line="561" w:lineRule="auto"/>
        <w:ind w:right="2090"/>
        <w:rPr>
          <w:spacing w:val="-2"/>
        </w:rPr>
      </w:pPr>
    </w:p>
    <w:sectPr w:rsidR="00150E4E" w:rsidSect="005C483A">
      <w:footerReference w:type="default" r:id="rId6"/>
      <w:type w:val="continuous"/>
      <w:pgSz w:w="11910" w:h="16840" w:code="9"/>
      <w:pgMar w:top="1134" w:right="1701" w:bottom="1134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29C9" w14:textId="77777777" w:rsidR="00697912" w:rsidRDefault="00697912" w:rsidP="001B0BDE">
      <w:r>
        <w:separator/>
      </w:r>
    </w:p>
  </w:endnote>
  <w:endnote w:type="continuationSeparator" w:id="0">
    <w:p w14:paraId="1F3D2A90" w14:textId="77777777" w:rsidR="00697912" w:rsidRDefault="00697912" w:rsidP="001B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678457"/>
      <w:docPartObj>
        <w:docPartGallery w:val="Page Numbers (Bottom of Page)"/>
        <w:docPartUnique/>
      </w:docPartObj>
    </w:sdtPr>
    <w:sdtEndPr/>
    <w:sdtContent>
      <w:p w14:paraId="7BB9BE15" w14:textId="5C7C495F" w:rsidR="005C483A" w:rsidRDefault="005C48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C2F0" w14:textId="77777777" w:rsidR="00697912" w:rsidRDefault="00697912" w:rsidP="001B0BDE">
      <w:r>
        <w:separator/>
      </w:r>
    </w:p>
  </w:footnote>
  <w:footnote w:type="continuationSeparator" w:id="0">
    <w:p w14:paraId="4C3C66F9" w14:textId="77777777" w:rsidR="00697912" w:rsidRDefault="00697912" w:rsidP="001B0BD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idetoshi Ishigaki">
    <w15:presenceInfo w15:providerId="AD" w15:userId="S-1-5-21-135470369-3185375418-2609822980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36CB"/>
    <w:rsid w:val="000E7B1B"/>
    <w:rsid w:val="00150E4E"/>
    <w:rsid w:val="001B0BDE"/>
    <w:rsid w:val="003041B1"/>
    <w:rsid w:val="00417BF4"/>
    <w:rsid w:val="00486643"/>
    <w:rsid w:val="005C483A"/>
    <w:rsid w:val="00683A67"/>
    <w:rsid w:val="00697912"/>
    <w:rsid w:val="006B36CB"/>
    <w:rsid w:val="009A3219"/>
    <w:rsid w:val="00C1473C"/>
    <w:rsid w:val="00C9365B"/>
    <w:rsid w:val="00D11EB1"/>
    <w:rsid w:val="00D87393"/>
    <w:rsid w:val="00DC22E2"/>
    <w:rsid w:val="00F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9EBB1"/>
  <w15:docId w15:val="{B7E556C5-5093-46EB-BA63-1F7DC94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83"/>
      <w:ind w:left="2641" w:right="2578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223"/>
    </w:pPr>
  </w:style>
  <w:style w:type="paragraph" w:styleId="a7">
    <w:name w:val="header"/>
    <w:basedOn w:val="a"/>
    <w:link w:val="a8"/>
    <w:uiPriority w:val="99"/>
    <w:unhideWhenUsed/>
    <w:rsid w:val="001B0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0BDE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1B0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0BDE"/>
    <w:rPr>
      <w:rFonts w:ascii="ＭＳ 明朝" w:eastAsia="ＭＳ 明朝" w:hAnsi="ＭＳ 明朝" w:cs="ＭＳ 明朝"/>
      <w:lang w:eastAsia="ja-JP"/>
    </w:rPr>
  </w:style>
  <w:style w:type="paragraph" w:styleId="ab">
    <w:name w:val="Revision"/>
    <w:hidden/>
    <w:uiPriority w:val="99"/>
    <w:semiHidden/>
    <w:rsid w:val="00683A67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3041B1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監　査　規　程</vt:lpstr>
    </vt:vector>
  </TitlesOfParts>
  <Company> 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　査　規　程</dc:title>
  <dc:creator>YAEOSUZUKI</dc:creator>
  <dc:description/>
  <cp:lastModifiedBy>Hidetoshi Ishigaki</cp:lastModifiedBy>
  <cp:revision>12</cp:revision>
  <dcterms:created xsi:type="dcterms:W3CDTF">2022-10-06T00:43:00Z</dcterms:created>
  <dcterms:modified xsi:type="dcterms:W3CDTF">2023-04-28T01:30:00Z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D:20220828132619</vt:lpwstr>
  </property>
</Properties>
</file>