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BA88" w14:textId="77777777" w:rsidR="006F4DC0" w:rsidRDefault="00DE6222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873117" wp14:editId="519012AB">
                <wp:simplePos x="0" y="0"/>
                <wp:positionH relativeFrom="column">
                  <wp:posOffset>33020</wp:posOffset>
                </wp:positionH>
                <wp:positionV relativeFrom="paragraph">
                  <wp:posOffset>126365</wp:posOffset>
                </wp:positionV>
                <wp:extent cx="5934075" cy="685800"/>
                <wp:effectExtent l="0" t="0" r="28575" b="19050"/>
                <wp:wrapNone/>
                <wp:docPr id="1" name="下リボ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85800"/>
                        </a:xfrm>
                        <a:prstGeom prst="ribbon">
                          <a:avLst>
                            <a:gd name="adj1" fmla="val 11111"/>
                            <a:gd name="adj2" fmla="val 75000"/>
                          </a:avLst>
                        </a:prstGeom>
                        <a:solidFill>
                          <a:srgbClr val="76923C"/>
                        </a:solidFill>
                        <a:ln w="15875">
                          <a:solidFill>
                            <a:srgbClr val="F796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72486" w14:textId="3FF4741F" w:rsidR="008F5F6A" w:rsidRPr="00DE6222" w:rsidRDefault="008F5F6A" w:rsidP="00DE6222">
                            <w:pPr>
                              <w:jc w:val="center"/>
                              <w:rPr>
                                <w:rFonts w:eastAsia="HGS創英角ｺﾞｼｯｸUB"/>
                                <w:color w:val="FFFF99"/>
                                <w:sz w:val="36"/>
                                <w:szCs w:val="36"/>
                              </w:rPr>
                            </w:pPr>
                            <w:r w:rsidRPr="00DE6222">
                              <w:rPr>
                                <w:rFonts w:eastAsia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ＯＢ会報　編集マニュアル</w:t>
                            </w:r>
                            <w:r w:rsidRPr="00F42E50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Ver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.2.0</w:t>
                            </w:r>
                            <w:ins w:id="0" w:author="Hidetoshi Ishigaki" w:date="2023-03-29T14:40:00Z">
                              <w:r>
                                <w:rPr>
                                  <w:rFonts w:ascii="HGS創英角ｺﾞｼｯｸUB" w:eastAsia="HGS創英角ｺﾞｼｯｸUB" w:hAnsi="HGS創英角ｺﾞｼｯｸUB"/>
                                  <w:color w:val="FFFF99"/>
                                  <w:sz w:val="36"/>
                                  <w:szCs w:val="36"/>
                                </w:rPr>
                                <w:t>5</w:t>
                              </w:r>
                            </w:ins>
                            <w:del w:id="1" w:author="Hidetoshi Ishigaki" w:date="2023-03-29T14:40:00Z">
                              <w:r w:rsidDel="00BD4166">
                                <w:rPr>
                                  <w:rFonts w:ascii="HGS創英角ｺﾞｼｯｸUB" w:eastAsia="HGS創英角ｺﾞｼｯｸUB" w:hAnsi="HGS創英角ｺﾞｼｯｸUB"/>
                                  <w:color w:val="FFFF99"/>
                                  <w:sz w:val="36"/>
                                  <w:szCs w:val="36"/>
                                </w:rPr>
                                <w:delText>4</w:delText>
                              </w:r>
                            </w:del>
                            <w:r w:rsidRPr="00F42E50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87311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下リボン 1" o:spid="_x0000_s1026" type="#_x0000_t53" style="position:absolute;left:0;text-align:left;margin-left:2.6pt;margin-top:9.95pt;width:467.25pt;height:54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" adj="2700,2400" fillcolor="#76923c" strokecolor="#f79646" strokeweight="1.25pt">
                <v:textbox>
                  <w:txbxContent>
                    <w:p w14:paraId="1D072486" w14:textId="3FF4741F" w:rsidR="008F5F6A" w:rsidRPr="00DE6222" w:rsidRDefault="008F5F6A" w:rsidP="00DE6222">
                      <w:pPr>
                        <w:jc w:val="center"/>
                        <w:rPr>
                          <w:rFonts w:eastAsia="HGS創英角ｺﾞｼｯｸUB"/>
                          <w:color w:val="FFFF99"/>
                          <w:sz w:val="36"/>
                          <w:szCs w:val="36"/>
                        </w:rPr>
                      </w:pPr>
                      <w:r w:rsidRPr="00DE6222">
                        <w:rPr>
                          <w:rFonts w:eastAsia="HGS創英角ｺﾞｼｯｸUB" w:hint="eastAsia"/>
                          <w:color w:val="FFFF99"/>
                          <w:sz w:val="36"/>
                          <w:szCs w:val="36"/>
                        </w:rPr>
                        <w:t>ＯＢ会報　編集マニュアル</w:t>
                      </w:r>
                      <w:r w:rsidRPr="00F42E50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>Ver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>.2.0</w:t>
                      </w:r>
                      <w:ins w:id="2" w:author="Hidetoshi Ishigaki" w:date="2023-03-29T14:40:00Z">
                        <w:r>
                          <w:rPr>
                            <w:rFonts w:ascii="HGS創英角ｺﾞｼｯｸUB" w:eastAsia="HGS創英角ｺﾞｼｯｸUB" w:hAnsi="HGS創英角ｺﾞｼｯｸUB"/>
                            <w:color w:val="FFFF99"/>
                            <w:sz w:val="36"/>
                            <w:szCs w:val="36"/>
                          </w:rPr>
                          <w:t>5</w:t>
                        </w:r>
                      </w:ins>
                      <w:del w:id="3" w:author="Hidetoshi Ishigaki" w:date="2023-03-29T14:40:00Z">
                        <w:r w:rsidDel="00BD4166">
                          <w:rPr>
                            <w:rFonts w:ascii="HGS創英角ｺﾞｼｯｸUB" w:eastAsia="HGS創英角ｺﾞｼｯｸUB" w:hAnsi="HGS創英角ｺﾞｼｯｸUB"/>
                            <w:color w:val="FFFF99"/>
                            <w:sz w:val="36"/>
                            <w:szCs w:val="36"/>
                          </w:rPr>
                          <w:delText>4</w:delText>
                        </w:r>
                      </w:del>
                      <w:r w:rsidRPr="00F42E50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7D688" w14:textId="77777777" w:rsidR="006F4DC0" w:rsidRDefault="006F4DC0"/>
    <w:p w14:paraId="508E2B85" w14:textId="77777777" w:rsidR="006F4DC0" w:rsidRDefault="006F4DC0"/>
    <w:p w14:paraId="792880ED" w14:textId="77777777" w:rsidR="006F4DC0" w:rsidRDefault="006F4DC0"/>
    <w:p w14:paraId="21E70EB8" w14:textId="77777777" w:rsidR="006F4DC0" w:rsidRDefault="006F4DC0"/>
    <w:p w14:paraId="382C5DD2" w14:textId="7DC16743" w:rsidR="006F4DC0" w:rsidRPr="00BB5545" w:rsidRDefault="00960B4A" w:rsidP="00BB5545">
      <w:pPr>
        <w:wordWrap w:val="0"/>
        <w:spacing w:line="300" w:lineRule="exact"/>
        <w:jc w:val="right"/>
        <w:rPr>
          <w:rFonts w:ascii="游ゴシック" w:eastAsia="游ゴシック" w:hAnsi="游ゴシック"/>
          <w:szCs w:val="21"/>
        </w:rPr>
      </w:pPr>
      <w:r w:rsidRPr="00BB5545">
        <w:rPr>
          <w:rFonts w:ascii="游ゴシック" w:eastAsia="游ゴシック" w:hAnsi="游ゴシック" w:hint="eastAsia"/>
          <w:szCs w:val="21"/>
        </w:rPr>
        <w:t>20</w:t>
      </w:r>
      <w:r w:rsidR="00EE52C8" w:rsidRPr="00BB5545">
        <w:rPr>
          <w:rFonts w:ascii="游ゴシック" w:eastAsia="游ゴシック" w:hAnsi="游ゴシック"/>
          <w:szCs w:val="21"/>
        </w:rPr>
        <w:t>2</w:t>
      </w:r>
      <w:ins w:id="4" w:author="Hidetoshi Ishigaki" w:date="2023-03-29T14:41:00Z">
        <w:r w:rsidR="00BD4166" w:rsidRPr="00BB5545">
          <w:rPr>
            <w:rFonts w:ascii="游ゴシック" w:eastAsia="游ゴシック" w:hAnsi="游ゴシック"/>
            <w:szCs w:val="21"/>
          </w:rPr>
          <w:t>3</w:t>
        </w:r>
      </w:ins>
      <w:del w:id="5" w:author="Hidetoshi Ishigaki" w:date="2023-03-29T14:41:00Z">
        <w:r w:rsidR="00EE52C8" w:rsidRPr="00BB5545" w:rsidDel="00BD4166">
          <w:rPr>
            <w:rFonts w:ascii="游ゴシック" w:eastAsia="游ゴシック" w:hAnsi="游ゴシック"/>
            <w:szCs w:val="21"/>
          </w:rPr>
          <w:delText>0</w:delText>
        </w:r>
      </w:del>
      <w:r w:rsidRPr="00BB5545">
        <w:rPr>
          <w:rFonts w:ascii="游ゴシック" w:eastAsia="游ゴシック" w:hAnsi="游ゴシック" w:hint="eastAsia"/>
          <w:szCs w:val="21"/>
        </w:rPr>
        <w:t>年</w:t>
      </w:r>
      <w:ins w:id="6" w:author="Hidetoshi Ishigaki" w:date="2023-03-29T14:41:00Z">
        <w:r w:rsidR="00BD4166" w:rsidRPr="00BB5545">
          <w:rPr>
            <w:rFonts w:ascii="游ゴシック" w:eastAsia="游ゴシック" w:hAnsi="游ゴシック" w:hint="eastAsia"/>
            <w:szCs w:val="21"/>
          </w:rPr>
          <w:t>4</w:t>
        </w:r>
      </w:ins>
      <w:del w:id="7" w:author="Hidetoshi Ishigaki" w:date="2023-03-29T14:41:00Z">
        <w:r w:rsidR="0076784D" w:rsidRPr="00BB5545" w:rsidDel="00BD4166">
          <w:rPr>
            <w:rFonts w:ascii="游ゴシック" w:eastAsia="游ゴシック" w:hAnsi="游ゴシック" w:hint="eastAsia"/>
            <w:szCs w:val="21"/>
          </w:rPr>
          <w:delText>1</w:delText>
        </w:r>
        <w:r w:rsidR="0076784D" w:rsidRPr="00BB5545" w:rsidDel="00BD4166">
          <w:rPr>
            <w:rFonts w:ascii="游ゴシック" w:eastAsia="游ゴシック" w:hAnsi="游ゴシック"/>
            <w:szCs w:val="21"/>
          </w:rPr>
          <w:delText>0</w:delText>
        </w:r>
      </w:del>
      <w:r w:rsidRPr="00BB5545">
        <w:rPr>
          <w:rFonts w:ascii="游ゴシック" w:eastAsia="游ゴシック" w:hAnsi="游ゴシック" w:hint="eastAsia"/>
          <w:szCs w:val="21"/>
        </w:rPr>
        <w:t>月</w:t>
      </w:r>
      <w:del w:id="8" w:author="Hidetoshi Ishigaki [2]" w:date="2023-04-02T16:16:00Z">
        <w:r w:rsidR="003306AF" w:rsidRPr="00BB5545" w:rsidDel="008F5F6A">
          <w:rPr>
            <w:rFonts w:ascii="游ゴシック" w:eastAsia="游ゴシック" w:hAnsi="游ゴシック" w:hint="eastAsia"/>
            <w:szCs w:val="21"/>
          </w:rPr>
          <w:delText>1</w:delText>
        </w:r>
      </w:del>
      <w:ins w:id="9" w:author="Hidetoshi Ishigaki [2]" w:date="2023-04-03T10:45:00Z">
        <w:r w:rsidR="00175A98">
          <w:rPr>
            <w:rFonts w:ascii="游ゴシック" w:eastAsia="游ゴシック" w:hAnsi="游ゴシック"/>
            <w:szCs w:val="21"/>
          </w:rPr>
          <w:t>3</w:t>
        </w:r>
      </w:ins>
      <w:r w:rsidRPr="00BB5545">
        <w:rPr>
          <w:rFonts w:ascii="游ゴシック" w:eastAsia="游ゴシック" w:hAnsi="游ゴシック" w:hint="eastAsia"/>
          <w:szCs w:val="21"/>
        </w:rPr>
        <w:t>日</w:t>
      </w:r>
      <w:r w:rsidR="00602A48" w:rsidRPr="00BB5545">
        <w:rPr>
          <w:rFonts w:ascii="游ゴシック" w:eastAsia="游ゴシック" w:hAnsi="游ゴシック" w:hint="eastAsia"/>
          <w:szCs w:val="21"/>
        </w:rPr>
        <w:t xml:space="preserve">　最終改定</w:t>
      </w:r>
    </w:p>
    <w:p w14:paraId="191804E1" w14:textId="2017ADAB" w:rsidR="00960B4A" w:rsidRPr="00BB5545" w:rsidRDefault="00DD6278" w:rsidP="00BB5545">
      <w:pPr>
        <w:wordWrap w:val="0"/>
        <w:spacing w:line="300" w:lineRule="exact"/>
        <w:jc w:val="right"/>
        <w:rPr>
          <w:rFonts w:ascii="游ゴシック" w:eastAsia="游ゴシック" w:hAnsi="游ゴシック"/>
          <w:szCs w:val="21"/>
        </w:rPr>
      </w:pPr>
      <w:r w:rsidRPr="00BB5545">
        <w:rPr>
          <w:rFonts w:ascii="游ゴシック" w:eastAsia="游ゴシック" w:hAnsi="游ゴシック" w:hint="eastAsia"/>
          <w:szCs w:val="21"/>
        </w:rPr>
        <w:t xml:space="preserve"> </w:t>
      </w:r>
      <w:r w:rsidR="00960B4A" w:rsidRPr="00BB5545">
        <w:rPr>
          <w:rFonts w:ascii="游ゴシック" w:eastAsia="游ゴシック" w:hAnsi="游ゴシック" w:hint="eastAsia"/>
          <w:szCs w:val="21"/>
        </w:rPr>
        <w:t>編集委員長　石垣秀敏</w:t>
      </w:r>
      <w:r w:rsidR="00BD4166" w:rsidRPr="00BB5545">
        <w:rPr>
          <w:rFonts w:ascii="游ゴシック" w:eastAsia="游ゴシック" w:hAnsi="游ゴシック" w:hint="eastAsia"/>
          <w:szCs w:val="21"/>
        </w:rPr>
        <w:t xml:space="preserve"> </w:t>
      </w:r>
      <w:r w:rsidR="00602A48" w:rsidRPr="00BB5545">
        <w:rPr>
          <w:rFonts w:ascii="游ゴシック" w:eastAsia="游ゴシック" w:hAnsi="游ゴシック" w:hint="eastAsia"/>
          <w:szCs w:val="21"/>
        </w:rPr>
        <w:t xml:space="preserve">　　</w:t>
      </w:r>
    </w:p>
    <w:p w14:paraId="497FD912" w14:textId="77777777" w:rsidR="003D653D" w:rsidRPr="000E20FA" w:rsidRDefault="00960B4A" w:rsidP="002D4CBF">
      <w:pPr>
        <w:pStyle w:val="a7"/>
        <w:spacing w:line="600" w:lineRule="exact"/>
        <w:ind w:firstLineChars="100" w:firstLine="300"/>
        <w:rPr>
          <w:position w:val="6"/>
          <w:sz w:val="32"/>
        </w:rPr>
      </w:pPr>
      <w:r w:rsidRPr="000E20FA">
        <w:rPr>
          <w:rFonts w:hint="eastAsia"/>
          <w:position w:val="6"/>
          <w:sz w:val="32"/>
        </w:rPr>
        <w:t>①</w:t>
      </w:r>
      <w:r w:rsidR="003D653D" w:rsidRPr="000E20FA">
        <w:rPr>
          <w:rFonts w:hint="eastAsia"/>
          <w:position w:val="6"/>
          <w:sz w:val="32"/>
        </w:rPr>
        <w:t xml:space="preserve">　</w:t>
      </w:r>
      <w:r w:rsidRPr="000E20FA">
        <w:rPr>
          <w:rFonts w:hint="eastAsia"/>
          <w:position w:val="6"/>
          <w:sz w:val="32"/>
        </w:rPr>
        <w:t>編集の基本方針</w:t>
      </w:r>
    </w:p>
    <w:p w14:paraId="48B75D42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3D817F06" w14:textId="77777777" w:rsidR="00960B4A" w:rsidRPr="00956553" w:rsidRDefault="00960B4A" w:rsidP="00956553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編集は原文を尊重し、スタイルの統一やタイプミス・変換ミス・論理的なミスなどを修正して、全体を読み易くすることを基本とする。</w:t>
      </w:r>
    </w:p>
    <w:p w14:paraId="2BF2DF0D" w14:textId="77777777" w:rsidR="00960B4A" w:rsidRPr="00956553" w:rsidRDefault="00960B4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1. 見出しのフォーム、フォント、サイズ、括弧の使い方などのスタイルの統一</w:t>
      </w:r>
    </w:p>
    <w:p w14:paraId="1F63AF58" w14:textId="77777777" w:rsidR="00960B4A" w:rsidRPr="00956553" w:rsidRDefault="00960B4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2. 写真サイズの調整を含むレイアウトの調整、ページ数などの調整</w:t>
      </w:r>
    </w:p>
    <w:p w14:paraId="4E4A9098" w14:textId="77777777" w:rsidR="00960B4A" w:rsidRPr="00956553" w:rsidRDefault="00960B4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3. 誤字、脱字の修正</w:t>
      </w:r>
    </w:p>
    <w:p w14:paraId="1D99F7F4" w14:textId="77777777" w:rsidR="00960B4A" w:rsidRPr="00956553" w:rsidRDefault="00960B4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4. 文章の論理的な誤りの修正</w:t>
      </w:r>
    </w:p>
    <w:p w14:paraId="36CA1239" w14:textId="77777777" w:rsidR="00960B4A" w:rsidRPr="00956553" w:rsidRDefault="00960B4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5. ら抜き言葉、れ抜き言葉などの修正（但し、会話文などは除く）</w:t>
      </w:r>
    </w:p>
    <w:p w14:paraId="0129F299" w14:textId="77777777" w:rsidR="00960B4A" w:rsidRPr="00956553" w:rsidRDefault="00960B4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  6. 会報発行日を考慮し、原稿内の日付等の記述を必要に応じて調整</w:t>
      </w:r>
    </w:p>
    <w:p w14:paraId="414C7B8C" w14:textId="77777777" w:rsidR="006F4DC0" w:rsidRPr="00956553" w:rsidRDefault="00960B4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　 例）9月1日発行の会報で「8月の予定」などの記述</w:t>
      </w:r>
      <w:r w:rsidR="00E03137" w:rsidRPr="00956553">
        <w:rPr>
          <w:rFonts w:ascii="游ゴシック" w:eastAsia="游ゴシック" w:hAnsi="游ゴシック" w:hint="eastAsia"/>
          <w:szCs w:val="21"/>
        </w:rPr>
        <w:t>は修正</w:t>
      </w:r>
      <w:r w:rsidR="00DB12E9" w:rsidRPr="00956553">
        <w:rPr>
          <w:rFonts w:ascii="游ゴシック" w:eastAsia="游ゴシック" w:hAnsi="游ゴシック" w:hint="eastAsia"/>
          <w:szCs w:val="21"/>
        </w:rPr>
        <w:t>、「来月」は「10月」等に修正</w:t>
      </w:r>
    </w:p>
    <w:p w14:paraId="7DD93ABF" w14:textId="2F140C57" w:rsidR="00600590" w:rsidRPr="00956553" w:rsidRDefault="00600590" w:rsidP="00956553">
      <w:pPr>
        <w:spacing w:line="300" w:lineRule="exact"/>
        <w:ind w:left="461" w:hangingChars="243" w:hanging="461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7. 会報第54号（2013年9月発行）から全ページカラーとなったので、カラーを意識したページデザイン</w:t>
      </w:r>
      <w:r w:rsidR="005E4A12" w:rsidRPr="00956553">
        <w:rPr>
          <w:rFonts w:ascii="游ゴシック" w:eastAsia="游ゴシック" w:hAnsi="游ゴシック" w:hint="eastAsia"/>
          <w:szCs w:val="21"/>
        </w:rPr>
        <w:t>に調整</w:t>
      </w:r>
    </w:p>
    <w:p w14:paraId="11AF9D23" w14:textId="77777777" w:rsidR="006F4DC0" w:rsidRPr="00956553" w:rsidRDefault="006F4DC0" w:rsidP="00956553">
      <w:pPr>
        <w:spacing w:line="300" w:lineRule="exact"/>
        <w:ind w:left="461" w:hangingChars="243" w:hanging="461"/>
        <w:rPr>
          <w:rFonts w:ascii="游ゴシック" w:eastAsia="游ゴシック" w:hAnsi="游ゴシック"/>
          <w:szCs w:val="21"/>
        </w:rPr>
      </w:pPr>
    </w:p>
    <w:p w14:paraId="192C02FC" w14:textId="77777777" w:rsidR="006F4DC0" w:rsidRPr="000E20FA" w:rsidRDefault="00960B4A" w:rsidP="000E20FA">
      <w:pPr>
        <w:pStyle w:val="a7"/>
        <w:spacing w:line="600" w:lineRule="exact"/>
        <w:rPr>
          <w:position w:val="6"/>
          <w:sz w:val="32"/>
        </w:rPr>
      </w:pPr>
      <w:r w:rsidRPr="000E20FA">
        <w:rPr>
          <w:rFonts w:hint="eastAsia"/>
          <w:position w:val="6"/>
        </w:rPr>
        <w:t xml:space="preserve">　</w:t>
      </w:r>
      <w:r w:rsidRPr="000E20FA">
        <w:rPr>
          <w:rFonts w:hint="eastAsia"/>
          <w:position w:val="6"/>
          <w:sz w:val="32"/>
        </w:rPr>
        <w:t>②　原稿（ワード）のページ設定とフォント設定</w:t>
      </w:r>
    </w:p>
    <w:p w14:paraId="487B4B06" w14:textId="77777777" w:rsidR="006F4DC0" w:rsidRPr="00956553" w:rsidRDefault="006F4DC0" w:rsidP="00956553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</w:p>
    <w:p w14:paraId="3CF9F7FA" w14:textId="77777777" w:rsidR="006F4DC0" w:rsidRPr="00956553" w:rsidRDefault="001F748A" w:rsidP="00956553">
      <w:pPr>
        <w:spacing w:line="300" w:lineRule="exact"/>
        <w:rPr>
          <w:rFonts w:ascii="游ゴシック" w:eastAsia="游ゴシック" w:hAnsi="游ゴシック"/>
          <w:b/>
          <w:sz w:val="20"/>
          <w:szCs w:val="20"/>
        </w:rPr>
      </w:pPr>
      <w:r w:rsidRPr="00956553">
        <w:rPr>
          <w:rFonts w:ascii="游ゴシック" w:eastAsia="游ゴシック" w:hAnsi="游ゴシック" w:hint="eastAsia"/>
          <w:b/>
          <w:sz w:val="20"/>
          <w:szCs w:val="20"/>
          <w:highlight w:val="lightGray"/>
        </w:rPr>
        <w:t>1</w:t>
      </w:r>
      <w:r w:rsidR="00960B4A" w:rsidRPr="00956553">
        <w:rPr>
          <w:rFonts w:ascii="游ゴシック" w:eastAsia="游ゴシック" w:hAnsi="游ゴシック" w:hint="eastAsia"/>
          <w:b/>
          <w:sz w:val="20"/>
          <w:szCs w:val="20"/>
          <w:highlight w:val="lightGray"/>
        </w:rPr>
        <w:t>．ページ設定</w:t>
      </w:r>
    </w:p>
    <w:p w14:paraId="5CAB00A5" w14:textId="77777777" w:rsidR="00EC0327" w:rsidRPr="00956553" w:rsidRDefault="00EC0327" w:rsidP="00956553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</w:p>
    <w:p w14:paraId="27449714" w14:textId="22C8DD60" w:rsidR="00960B4A" w:rsidRPr="00956553" w:rsidRDefault="00960B4A" w:rsidP="00956553">
      <w:pPr>
        <w:spacing w:line="300" w:lineRule="exact"/>
        <w:ind w:firstLineChars="100" w:firstLine="180"/>
        <w:rPr>
          <w:rFonts w:ascii="游ゴシック" w:eastAsia="游ゴシック" w:hAnsi="游ゴシック"/>
          <w:sz w:val="20"/>
          <w:szCs w:val="20"/>
        </w:rPr>
      </w:pPr>
      <w:r w:rsidRPr="00956553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F42E50" w:rsidRPr="00956553">
        <w:rPr>
          <w:rFonts w:ascii="游ゴシック" w:eastAsia="游ゴシック" w:hAnsi="游ゴシック" w:hint="eastAsia"/>
          <w:sz w:val="20"/>
          <w:szCs w:val="20"/>
        </w:rPr>
        <w:t>設定詳細は以下の通り。（</w:t>
      </w:r>
      <w:r w:rsidRPr="00956553">
        <w:rPr>
          <w:rFonts w:ascii="游ゴシック" w:eastAsia="游ゴシック" w:hAnsi="游ゴシック" w:hint="eastAsia"/>
          <w:sz w:val="20"/>
          <w:szCs w:val="20"/>
        </w:rPr>
        <w:t>レイアウト＞ページ設定＞文字数</w:t>
      </w:r>
      <w:ins w:id="10" w:author="Hidetoshi Ishigaki [2]" w:date="2023-04-03T10:45:00Z">
        <w:r w:rsidR="00175A98">
          <w:rPr>
            <w:rFonts w:ascii="游ゴシック" w:eastAsia="游ゴシック" w:hAnsi="游ゴシック" w:hint="eastAsia"/>
            <w:sz w:val="20"/>
            <w:szCs w:val="20"/>
          </w:rPr>
          <w:t>と</w:t>
        </w:r>
      </w:ins>
      <w:r w:rsidRPr="00956553">
        <w:rPr>
          <w:rFonts w:ascii="游ゴシック" w:eastAsia="游ゴシック" w:hAnsi="游ゴシック" w:hint="eastAsia"/>
          <w:sz w:val="20"/>
          <w:szCs w:val="20"/>
        </w:rPr>
        <w:t>行数</w:t>
      </w:r>
      <w:r w:rsidR="00175A98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956553">
        <w:rPr>
          <w:rFonts w:ascii="游ゴシック" w:eastAsia="游ゴシック" w:hAnsi="游ゴシック" w:hint="eastAsia"/>
          <w:sz w:val="20"/>
          <w:szCs w:val="20"/>
        </w:rPr>
        <w:t>＆</w:t>
      </w:r>
      <w:r w:rsidR="00175A98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956553">
        <w:rPr>
          <w:rFonts w:ascii="游ゴシック" w:eastAsia="游ゴシック" w:hAnsi="游ゴシック" w:hint="eastAsia"/>
          <w:sz w:val="20"/>
          <w:szCs w:val="20"/>
        </w:rPr>
        <w:t>余白</w:t>
      </w:r>
      <w:r w:rsidR="00F42E50" w:rsidRPr="00956553">
        <w:rPr>
          <w:rFonts w:ascii="游ゴシック" w:eastAsia="游ゴシック" w:hAnsi="游ゴシック" w:hint="eastAsia"/>
          <w:sz w:val="20"/>
          <w:szCs w:val="20"/>
        </w:rPr>
        <w:t>）</w:t>
      </w:r>
    </w:p>
    <w:p w14:paraId="0D64ABA4" w14:textId="77777777" w:rsidR="009C4A7D" w:rsidRPr="00956553" w:rsidRDefault="009C4A7D" w:rsidP="00956553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A197018" w14:textId="77777777" w:rsidR="009C4A7D" w:rsidRDefault="006F7BC9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0607F6F2" wp14:editId="1F28FF04">
            <wp:simplePos x="0" y="0"/>
            <wp:positionH relativeFrom="column">
              <wp:posOffset>331166</wp:posOffset>
            </wp:positionH>
            <wp:positionV relativeFrom="paragraph">
              <wp:posOffset>25400</wp:posOffset>
            </wp:positionV>
            <wp:extent cx="2645410" cy="3959860"/>
            <wp:effectExtent l="0" t="0" r="2540" b="2540"/>
            <wp:wrapSquare wrapText="bothSides"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ページ設定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6795ED30" wp14:editId="02CC0E94">
            <wp:simplePos x="0" y="0"/>
            <wp:positionH relativeFrom="column">
              <wp:posOffset>3045764</wp:posOffset>
            </wp:positionH>
            <wp:positionV relativeFrom="paragraph">
              <wp:posOffset>17145</wp:posOffset>
            </wp:positionV>
            <wp:extent cx="2625090" cy="3959860"/>
            <wp:effectExtent l="0" t="0" r="3810" b="2540"/>
            <wp:wrapSquare wrapText="bothSides"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ページ設定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A7D"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19AEBC2B" w14:textId="35CC11A6" w:rsidR="00460E35" w:rsidRDefault="00595C30" w:rsidP="00460E35">
      <w:pPr>
        <w:spacing w:line="300" w:lineRule="exact"/>
        <w:rPr>
          <w:ins w:id="11" w:author="Hidetoshi Ishigaki" w:date="2023-03-29T15:44:00Z"/>
          <w:rFonts w:ascii="游ゴシック" w:eastAsia="游ゴシック" w:hAnsi="游ゴシック"/>
          <w:b/>
          <w:szCs w:val="21"/>
          <w:highlight w:val="lightGray"/>
        </w:rPr>
      </w:pPr>
      <w:r>
        <w:rPr>
          <w:rFonts w:ascii="游ゴシック" w:eastAsia="游ゴシック" w:hAnsi="游ゴシック"/>
          <w:b/>
          <w:noProof/>
          <w:szCs w:val="21"/>
        </w:rPr>
        <w:lastRenderedPageBreak/>
        <w:drawing>
          <wp:anchor distT="0" distB="0" distL="114300" distR="114300" simplePos="0" relativeHeight="251682816" behindDoc="0" locked="0" layoutInCell="1" allowOverlap="1" wp14:anchorId="360DA7F3" wp14:editId="6957FA3C">
            <wp:simplePos x="0" y="0"/>
            <wp:positionH relativeFrom="column">
              <wp:posOffset>3281680</wp:posOffset>
            </wp:positionH>
            <wp:positionV relativeFrom="paragraph">
              <wp:posOffset>-47625</wp:posOffset>
            </wp:positionV>
            <wp:extent cx="2734310" cy="4051935"/>
            <wp:effectExtent l="0" t="0" r="8890" b="5715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段落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ins w:id="12" w:author="Hidetoshi Ishigaki" w:date="2023-03-29T15:44:00Z">
        <w:r w:rsidR="00460E35">
          <w:rPr>
            <w:rFonts w:ascii="游ゴシック" w:eastAsia="游ゴシック" w:hAnsi="游ゴシック"/>
            <w:b/>
            <w:szCs w:val="21"/>
            <w:highlight w:val="lightGray"/>
          </w:rPr>
          <w:t>2.</w:t>
        </w:r>
        <w:r w:rsidR="00460E35">
          <w:rPr>
            <w:rFonts w:ascii="游ゴシック" w:eastAsia="游ゴシック" w:hAnsi="游ゴシック" w:hint="eastAsia"/>
            <w:b/>
            <w:szCs w:val="21"/>
            <w:highlight w:val="lightGray"/>
          </w:rPr>
          <w:t xml:space="preserve">　レイアウト調整</w:t>
        </w:r>
      </w:ins>
    </w:p>
    <w:p w14:paraId="78908FC3" w14:textId="262C3886" w:rsidR="00595C30" w:rsidRPr="00175A98" w:rsidRDefault="00595C30" w:rsidP="00175A98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1F103B2" w14:textId="7786CC31" w:rsidR="00C03101" w:rsidRPr="00175A98" w:rsidRDefault="00C03101" w:rsidP="00175A98">
      <w:pPr>
        <w:spacing w:line="300" w:lineRule="exact"/>
        <w:ind w:leftChars="74" w:left="141" w:firstLineChars="75" w:firstLine="142"/>
        <w:rPr>
          <w:ins w:id="13" w:author="Hidetoshi Ishigaki" w:date="2023-03-29T15:59:00Z"/>
          <w:rFonts w:ascii="游ゴシック" w:eastAsia="游ゴシック" w:hAnsi="游ゴシック"/>
          <w:szCs w:val="21"/>
        </w:rPr>
      </w:pPr>
      <w:ins w:id="14" w:author="Hidetoshi Ishigaki" w:date="2023-03-29T15:59:00Z">
        <w:r w:rsidRPr="00175A98">
          <w:rPr>
            <w:rFonts w:ascii="游ゴシック" w:eastAsia="游ゴシック" w:hAnsi="游ゴシック" w:hint="eastAsia"/>
            <w:szCs w:val="21"/>
          </w:rPr>
          <w:t>游ゴシック</w:t>
        </w:r>
      </w:ins>
      <w:r w:rsidR="00175A98" w:rsidRPr="00175A98">
        <w:rPr>
          <w:rFonts w:ascii="游ゴシック" w:eastAsia="游ゴシック" w:hAnsi="游ゴシック" w:hint="eastAsia"/>
          <w:szCs w:val="21"/>
        </w:rPr>
        <w:t xml:space="preserve"> </w:t>
      </w:r>
      <w:ins w:id="15" w:author="Hidetoshi Ishigaki" w:date="2023-03-29T15:59:00Z">
        <w:r w:rsidRPr="00175A98">
          <w:rPr>
            <w:rFonts w:ascii="游ゴシック" w:eastAsia="游ゴシック" w:hAnsi="游ゴシック" w:hint="eastAsia"/>
            <w:szCs w:val="21"/>
          </w:rPr>
          <w:t>サイズ1</w:t>
        </w:r>
        <w:r w:rsidRPr="00175A98">
          <w:rPr>
            <w:rFonts w:ascii="游ゴシック" w:eastAsia="游ゴシック" w:hAnsi="游ゴシック"/>
            <w:szCs w:val="21"/>
          </w:rPr>
          <w:t>0.5</w:t>
        </w:r>
        <w:r w:rsidRPr="00175A98">
          <w:rPr>
            <w:rFonts w:ascii="游ゴシック" w:eastAsia="游ゴシック" w:hAnsi="游ゴシック" w:hint="eastAsia"/>
            <w:szCs w:val="21"/>
          </w:rPr>
          <w:t>にした場合、行間が広がる場合がある。その場合は「段落」で調整する。</w:t>
        </w:r>
      </w:ins>
    </w:p>
    <w:p w14:paraId="36279AA8" w14:textId="77777777" w:rsidR="00C03101" w:rsidRPr="00175A98" w:rsidRDefault="00C03101" w:rsidP="00175A98">
      <w:pPr>
        <w:spacing w:line="300" w:lineRule="exact"/>
        <w:ind w:leftChars="74" w:left="141" w:firstLineChars="75" w:firstLine="142"/>
        <w:rPr>
          <w:ins w:id="16" w:author="Hidetoshi Ishigaki" w:date="2023-03-29T15:59:00Z"/>
          <w:rFonts w:ascii="游ゴシック" w:eastAsia="游ゴシック" w:hAnsi="游ゴシック"/>
          <w:szCs w:val="21"/>
        </w:rPr>
      </w:pPr>
    </w:p>
    <w:p w14:paraId="2864F474" w14:textId="77777777" w:rsidR="00C03101" w:rsidRPr="00175A98" w:rsidRDefault="00C03101" w:rsidP="00175A98">
      <w:pPr>
        <w:spacing w:line="300" w:lineRule="exact"/>
        <w:ind w:firstLineChars="100" w:firstLine="190"/>
        <w:rPr>
          <w:ins w:id="17" w:author="Hidetoshi Ishigaki" w:date="2023-03-29T15:59:00Z"/>
          <w:rFonts w:ascii="游ゴシック" w:eastAsia="游ゴシック" w:hAnsi="游ゴシック"/>
          <w:szCs w:val="21"/>
        </w:rPr>
      </w:pPr>
      <w:ins w:id="18" w:author="Hidetoshi Ishigaki" w:date="2023-03-29T15:59:00Z">
        <w:r w:rsidRPr="00175A98">
          <w:rPr>
            <w:rFonts w:ascii="游ゴシック" w:eastAsia="游ゴシック" w:hAnsi="游ゴシック" w:hint="eastAsia"/>
            <w:szCs w:val="21"/>
          </w:rPr>
          <w:t>・ホーム＞段落＞インデントと行間隔＞間隔</w:t>
        </w:r>
      </w:ins>
    </w:p>
    <w:p w14:paraId="4402BC50" w14:textId="77777777" w:rsidR="00C03101" w:rsidRPr="00175A98" w:rsidRDefault="00C03101" w:rsidP="00175A98">
      <w:pPr>
        <w:spacing w:line="300" w:lineRule="exact"/>
        <w:ind w:leftChars="74" w:left="141" w:firstLineChars="75" w:firstLine="142"/>
        <w:rPr>
          <w:ins w:id="19" w:author="Hidetoshi Ishigaki" w:date="2023-03-29T15:59:00Z"/>
          <w:rFonts w:ascii="游ゴシック" w:eastAsia="游ゴシック" w:hAnsi="游ゴシック"/>
          <w:szCs w:val="21"/>
        </w:rPr>
      </w:pPr>
      <w:ins w:id="20" w:author="Hidetoshi Ishigaki" w:date="2023-03-29T15:59:00Z">
        <w:r w:rsidRPr="00175A98">
          <w:rPr>
            <w:rFonts w:ascii="游ゴシック" w:eastAsia="游ゴシック" w:hAnsi="游ゴシック" w:hint="eastAsia"/>
            <w:szCs w:val="21"/>
          </w:rPr>
          <w:t xml:space="preserve">　行間(</w:t>
        </w:r>
        <w:r w:rsidRPr="00175A98">
          <w:rPr>
            <w:rFonts w:ascii="游ゴシック" w:eastAsia="游ゴシック" w:hAnsi="游ゴシック"/>
            <w:szCs w:val="21"/>
          </w:rPr>
          <w:t xml:space="preserve">N): </w:t>
        </w:r>
        <w:r w:rsidRPr="00175A98">
          <w:rPr>
            <w:rFonts w:ascii="游ゴシック" w:eastAsia="游ゴシック" w:hAnsi="游ゴシック" w:hint="eastAsia"/>
            <w:szCs w:val="21"/>
          </w:rPr>
          <w:t>固定値</w:t>
        </w:r>
      </w:ins>
    </w:p>
    <w:p w14:paraId="37FF2F6A" w14:textId="77777777" w:rsidR="00C03101" w:rsidRPr="00175A98" w:rsidRDefault="00C03101" w:rsidP="00175A98">
      <w:pPr>
        <w:spacing w:line="300" w:lineRule="exact"/>
        <w:ind w:leftChars="74" w:left="141" w:firstLineChars="75" w:firstLine="142"/>
        <w:rPr>
          <w:ins w:id="21" w:author="Hidetoshi Ishigaki" w:date="2023-03-29T15:59:00Z"/>
          <w:rFonts w:ascii="游ゴシック" w:eastAsia="游ゴシック" w:hAnsi="游ゴシック"/>
          <w:szCs w:val="21"/>
        </w:rPr>
      </w:pPr>
      <w:ins w:id="22" w:author="Hidetoshi Ishigaki" w:date="2023-03-29T15:59:00Z">
        <w:r w:rsidRPr="00175A98">
          <w:rPr>
            <w:rFonts w:ascii="游ゴシック" w:eastAsia="游ゴシック" w:hAnsi="游ゴシック" w:hint="eastAsia"/>
            <w:szCs w:val="21"/>
          </w:rPr>
          <w:t xml:space="preserve">　間隔(</w:t>
        </w:r>
        <w:r w:rsidRPr="00175A98">
          <w:rPr>
            <w:rFonts w:ascii="游ゴシック" w:eastAsia="游ゴシック" w:hAnsi="游ゴシック"/>
            <w:szCs w:val="21"/>
          </w:rPr>
          <w:t>A): 15pt</w:t>
        </w:r>
      </w:ins>
    </w:p>
    <w:p w14:paraId="53CAD3FE" w14:textId="77777777" w:rsidR="00C03101" w:rsidRPr="00175A98" w:rsidRDefault="00C03101" w:rsidP="00175A98">
      <w:pPr>
        <w:spacing w:line="300" w:lineRule="exact"/>
        <w:rPr>
          <w:ins w:id="23" w:author="Hidetoshi Ishigaki" w:date="2023-03-29T15:59:00Z"/>
          <w:rFonts w:ascii="游ゴシック" w:eastAsia="游ゴシック" w:hAnsi="游ゴシック"/>
          <w:szCs w:val="21"/>
        </w:rPr>
      </w:pPr>
    </w:p>
    <w:p w14:paraId="273392FD" w14:textId="0F348CD7" w:rsidR="00C03101" w:rsidRPr="00175A98" w:rsidRDefault="00C03101" w:rsidP="00175A98">
      <w:pPr>
        <w:spacing w:line="300" w:lineRule="exact"/>
        <w:ind w:left="425" w:hangingChars="224" w:hanging="425"/>
        <w:rPr>
          <w:ins w:id="24" w:author="Hidetoshi Ishigaki" w:date="2023-03-29T15:59:00Z"/>
          <w:rFonts w:ascii="游ゴシック" w:eastAsia="游ゴシック" w:hAnsi="游ゴシック"/>
          <w:szCs w:val="21"/>
        </w:rPr>
      </w:pPr>
      <w:ins w:id="25" w:author="Hidetoshi Ishigaki" w:date="2023-03-29T15:59:00Z">
        <w:r w:rsidRPr="00175A98">
          <w:rPr>
            <w:rFonts w:ascii="游ゴシック" w:eastAsia="游ゴシック" w:hAnsi="游ゴシック" w:hint="eastAsia"/>
            <w:szCs w:val="21"/>
          </w:rPr>
          <w:t xml:space="preserve">　・「1ページの行数を指定時に文字を行グリッド線に合わせる」のチェックを外す。</w:t>
        </w:r>
      </w:ins>
    </w:p>
    <w:p w14:paraId="009AB3FA" w14:textId="77777777" w:rsidR="00C03101" w:rsidRPr="00175A98" w:rsidRDefault="00C03101" w:rsidP="00175A98">
      <w:pPr>
        <w:spacing w:line="300" w:lineRule="exact"/>
        <w:rPr>
          <w:ins w:id="26" w:author="Hidetoshi Ishigaki" w:date="2023-03-29T15:59:00Z"/>
          <w:rFonts w:ascii="游ゴシック" w:eastAsia="游ゴシック" w:hAnsi="游ゴシック"/>
          <w:szCs w:val="21"/>
        </w:rPr>
      </w:pPr>
    </w:p>
    <w:p w14:paraId="3CECDC23" w14:textId="65C6078D" w:rsidR="00595C30" w:rsidRPr="00175A98" w:rsidRDefault="00595C30" w:rsidP="00175A98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91C8815" w14:textId="49F73CE9" w:rsidR="00595C30" w:rsidRPr="00175A98" w:rsidRDefault="00595C30" w:rsidP="00175A98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CE88E3D" w14:textId="77777777" w:rsidR="00C03101" w:rsidRPr="00175A98" w:rsidRDefault="00C03101" w:rsidP="00175A98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CE828AB" w14:textId="77777777" w:rsidR="00595C30" w:rsidRPr="00175A98" w:rsidRDefault="00595C30" w:rsidP="00175A98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CEE276D" w14:textId="54E23AD2" w:rsidR="001F748A" w:rsidRPr="00956553" w:rsidRDefault="00460E35" w:rsidP="00956553">
      <w:pPr>
        <w:spacing w:line="300" w:lineRule="exact"/>
        <w:rPr>
          <w:rFonts w:ascii="游ゴシック" w:eastAsia="游ゴシック" w:hAnsi="游ゴシック"/>
          <w:b/>
          <w:szCs w:val="21"/>
        </w:rPr>
      </w:pPr>
      <w:ins w:id="27" w:author="Hidetoshi Ishigaki" w:date="2023-03-29T15:44:00Z">
        <w:r>
          <w:rPr>
            <w:rFonts w:ascii="游ゴシック" w:eastAsia="游ゴシック" w:hAnsi="游ゴシック"/>
            <w:b/>
            <w:szCs w:val="21"/>
            <w:highlight w:val="lightGray"/>
          </w:rPr>
          <w:t>3</w:t>
        </w:r>
      </w:ins>
      <w:del w:id="28" w:author="Hidetoshi Ishigaki" w:date="2023-03-29T15:44:00Z">
        <w:r w:rsidR="001F748A" w:rsidRPr="00956553" w:rsidDel="00460E35">
          <w:rPr>
            <w:rFonts w:ascii="游ゴシック" w:eastAsia="游ゴシック" w:hAnsi="游ゴシック" w:hint="eastAsia"/>
            <w:b/>
            <w:szCs w:val="21"/>
            <w:highlight w:val="lightGray"/>
          </w:rPr>
          <w:delText>2</w:delText>
        </w:r>
      </w:del>
      <w:r w:rsidR="001F748A" w:rsidRPr="00956553">
        <w:rPr>
          <w:rFonts w:ascii="游ゴシック" w:eastAsia="游ゴシック" w:hAnsi="游ゴシック" w:hint="eastAsia"/>
          <w:b/>
          <w:szCs w:val="21"/>
          <w:highlight w:val="lightGray"/>
        </w:rPr>
        <w:t>.  フォント設定</w:t>
      </w:r>
    </w:p>
    <w:p w14:paraId="076B7138" w14:textId="7777777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FE3251F" w14:textId="11BF9175" w:rsidR="001F748A" w:rsidRPr="00956553" w:rsidRDefault="00F24CFA" w:rsidP="00956553">
      <w:pPr>
        <w:spacing w:line="300" w:lineRule="exact"/>
        <w:ind w:leftChars="219" w:left="416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[</w:t>
      </w:r>
      <w:r w:rsidR="00647427" w:rsidRPr="00956553">
        <w:rPr>
          <w:rFonts w:ascii="游ゴシック" w:eastAsia="游ゴシック" w:hAnsi="游ゴシック" w:hint="eastAsia"/>
          <w:szCs w:val="21"/>
        </w:rPr>
        <w:t>本文</w:t>
      </w:r>
      <w:r w:rsidRPr="00956553">
        <w:rPr>
          <w:rFonts w:ascii="游ゴシック" w:eastAsia="游ゴシック" w:hAnsi="游ゴシック" w:hint="eastAsia"/>
          <w:szCs w:val="21"/>
        </w:rPr>
        <w:t>]</w:t>
      </w:r>
      <w:r w:rsidR="001F748A" w:rsidRPr="00956553">
        <w:rPr>
          <w:rFonts w:ascii="游ゴシック" w:eastAsia="游ゴシック" w:hAnsi="游ゴシック" w:hint="eastAsia"/>
          <w:szCs w:val="21"/>
        </w:rPr>
        <w:t xml:space="preserve">　　</w:t>
      </w:r>
      <w:r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="001F748A" w:rsidRPr="00956553">
        <w:rPr>
          <w:rFonts w:ascii="游ゴシック" w:eastAsia="游ゴシック" w:hAnsi="游ゴシック" w:hint="eastAsia"/>
          <w:szCs w:val="21"/>
        </w:rPr>
        <w:t>日本語用のフォント：</w:t>
      </w:r>
      <w:ins w:id="29" w:author="Hidetoshi Ishigaki" w:date="2023-03-29T14:42:00Z">
        <w:r w:rsidR="00BD4166" w:rsidRPr="00956553">
          <w:rPr>
            <w:rFonts w:ascii="游ゴシック" w:eastAsia="游ゴシック" w:hAnsi="游ゴシック" w:hint="eastAsia"/>
            <w:szCs w:val="21"/>
          </w:rPr>
          <w:t>游ゴシック</w:t>
        </w:r>
      </w:ins>
      <w:del w:id="30" w:author="Hidetoshi Ishigaki" w:date="2023-03-29T14:42:00Z">
        <w:r w:rsidR="00A66B3E" w:rsidRPr="00956553" w:rsidDel="00BD4166">
          <w:rPr>
            <w:rFonts w:ascii="游ゴシック" w:eastAsia="游ゴシック" w:hAnsi="游ゴシック" w:hint="eastAsia"/>
            <w:szCs w:val="21"/>
          </w:rPr>
          <w:delText>AR AD Gothic JP Medium</w:delText>
        </w:r>
        <w:r w:rsidR="001F748A" w:rsidRPr="00956553" w:rsidDel="00BD4166">
          <w:rPr>
            <w:rFonts w:ascii="游ゴシック" w:eastAsia="游ゴシック" w:hAnsi="游ゴシック" w:hint="eastAsia"/>
            <w:szCs w:val="21"/>
          </w:rPr>
          <w:tab/>
        </w:r>
      </w:del>
    </w:p>
    <w:p w14:paraId="0813DD73" w14:textId="2CE68073" w:rsidR="001F748A" w:rsidRPr="00956553" w:rsidRDefault="001F748A" w:rsidP="00956553">
      <w:pPr>
        <w:spacing w:line="300" w:lineRule="exact"/>
        <w:ind w:leftChars="219" w:left="416" w:firstLineChars="569" w:firstLine="1081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英数字用のフォント：</w:t>
      </w:r>
      <w:ins w:id="31" w:author="Hidetoshi Ishigaki" w:date="2023-03-29T14:42:00Z">
        <w:r w:rsidR="00BD4166" w:rsidRPr="00956553">
          <w:rPr>
            <w:rFonts w:ascii="游ゴシック" w:eastAsia="游ゴシック" w:hAnsi="游ゴシック" w:hint="eastAsia"/>
            <w:szCs w:val="21"/>
          </w:rPr>
          <w:t>游ゴシック</w:t>
        </w:r>
      </w:ins>
      <w:del w:id="32" w:author="Hidetoshi Ishigaki" w:date="2023-03-29T14:42:00Z">
        <w:r w:rsidR="00A66B3E" w:rsidRPr="00956553" w:rsidDel="00BD4166">
          <w:rPr>
            <w:rFonts w:ascii="游ゴシック" w:eastAsia="游ゴシック" w:hAnsi="游ゴシック" w:hint="eastAsia"/>
            <w:szCs w:val="21"/>
          </w:rPr>
          <w:delText>AR</w:delText>
        </w:r>
      </w:del>
      <w:del w:id="33" w:author="Hidetoshi Ishigaki" w:date="2023-03-29T14:43:00Z">
        <w:r w:rsidR="00A66B3E" w:rsidRPr="00956553" w:rsidDel="00BD4166">
          <w:rPr>
            <w:rFonts w:ascii="游ゴシック" w:eastAsia="游ゴシック" w:hAnsi="游ゴシック" w:hint="eastAsia"/>
            <w:szCs w:val="21"/>
          </w:rPr>
          <w:delText xml:space="preserve"> AD Gothic JP Medium </w:delText>
        </w:r>
      </w:del>
    </w:p>
    <w:p w14:paraId="7D232751" w14:textId="5DF9B51C" w:rsidR="001F748A" w:rsidRPr="00956553" w:rsidRDefault="001F748A" w:rsidP="00956553">
      <w:pPr>
        <w:spacing w:line="300" w:lineRule="exact"/>
        <w:ind w:leftChars="219" w:left="416" w:firstLineChars="569" w:firstLine="1081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スタイル：標準</w:t>
      </w:r>
    </w:p>
    <w:p w14:paraId="48A84483" w14:textId="54CAF499" w:rsidR="001F748A" w:rsidRPr="00956553" w:rsidRDefault="001F748A" w:rsidP="00956553">
      <w:pPr>
        <w:spacing w:line="300" w:lineRule="exact"/>
        <w:ind w:leftChars="219" w:left="416" w:firstLineChars="569" w:firstLine="1081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サイズ　：</w:t>
      </w:r>
      <w:ins w:id="34" w:author="Hidetoshi Ishigaki" w:date="2023-03-29T14:43:00Z">
        <w:r w:rsidR="00BD4166" w:rsidRPr="00956553">
          <w:rPr>
            <w:rFonts w:ascii="游ゴシック" w:eastAsia="游ゴシック" w:hAnsi="游ゴシック" w:hint="eastAsia"/>
            <w:szCs w:val="21"/>
          </w:rPr>
          <w:t>1</w:t>
        </w:r>
        <w:r w:rsidR="00BD4166" w:rsidRPr="00956553">
          <w:rPr>
            <w:rFonts w:ascii="游ゴシック" w:eastAsia="游ゴシック" w:hAnsi="游ゴシック"/>
            <w:szCs w:val="21"/>
          </w:rPr>
          <w:t>0.5</w:t>
        </w:r>
      </w:ins>
      <w:del w:id="35" w:author="Hidetoshi Ishigaki" w:date="2023-03-29T14:43:00Z">
        <w:r w:rsidRPr="00956553" w:rsidDel="00BD4166">
          <w:rPr>
            <w:rFonts w:ascii="游ゴシック" w:eastAsia="游ゴシック" w:hAnsi="游ゴシック" w:hint="eastAsia"/>
            <w:szCs w:val="21"/>
          </w:rPr>
          <w:delText>10</w:delText>
        </w:r>
      </w:del>
    </w:p>
    <w:p w14:paraId="7A59399E" w14:textId="5E7A19EE" w:rsidR="001F748A" w:rsidRPr="00956553" w:rsidRDefault="00F24CFA" w:rsidP="00956553">
      <w:pPr>
        <w:spacing w:line="300" w:lineRule="exact"/>
        <w:ind w:leftChars="219" w:left="416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[</w:t>
      </w:r>
      <w:r w:rsidR="00647427" w:rsidRPr="00956553">
        <w:rPr>
          <w:rFonts w:ascii="游ゴシック" w:eastAsia="游ゴシック" w:hAnsi="游ゴシック" w:hint="eastAsia"/>
          <w:szCs w:val="21"/>
        </w:rPr>
        <w:t>見出し</w:t>
      </w:r>
      <w:r w:rsidRPr="00956553">
        <w:rPr>
          <w:rFonts w:ascii="游ゴシック" w:eastAsia="游ゴシック" w:hAnsi="游ゴシック" w:hint="eastAsia"/>
          <w:szCs w:val="21"/>
        </w:rPr>
        <w:t>]</w:t>
      </w:r>
      <w:r w:rsidR="001F748A"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="001F748A" w:rsidRPr="00956553">
        <w:rPr>
          <w:rFonts w:ascii="游ゴシック" w:eastAsia="游ゴシック" w:hAnsi="游ゴシック" w:hint="eastAsia"/>
          <w:szCs w:val="21"/>
        </w:rPr>
        <w:t xml:space="preserve">HGS創英角ｺﾞｼｯｸ　</w:t>
      </w:r>
      <w:r w:rsidR="0074540A" w:rsidRPr="00956553">
        <w:rPr>
          <w:rFonts w:ascii="游ゴシック" w:eastAsia="游ゴシック" w:hAnsi="游ゴシック" w:hint="eastAsia"/>
          <w:szCs w:val="21"/>
        </w:rPr>
        <w:t>サイズ</w:t>
      </w:r>
      <w:r w:rsidR="001F748A" w:rsidRPr="00956553">
        <w:rPr>
          <w:rFonts w:ascii="游ゴシック" w:eastAsia="游ゴシック" w:hAnsi="游ゴシック" w:hint="eastAsia"/>
          <w:szCs w:val="21"/>
        </w:rPr>
        <w:t>1</w:t>
      </w:r>
      <w:r w:rsidR="0074540A" w:rsidRPr="00956553">
        <w:rPr>
          <w:rFonts w:ascii="游ゴシック" w:eastAsia="游ゴシック" w:hAnsi="游ゴシック" w:hint="eastAsia"/>
          <w:szCs w:val="21"/>
        </w:rPr>
        <w:t>6</w:t>
      </w:r>
    </w:p>
    <w:p w14:paraId="4C044F0B" w14:textId="2EED3E41" w:rsidR="001F748A" w:rsidRPr="00956553" w:rsidRDefault="00F24CFA" w:rsidP="00956553">
      <w:pPr>
        <w:spacing w:line="300" w:lineRule="exact"/>
        <w:ind w:leftChars="219" w:left="416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[</w:t>
      </w:r>
      <w:r w:rsidR="00647427" w:rsidRPr="00956553">
        <w:rPr>
          <w:rFonts w:ascii="游ゴシック" w:eastAsia="游ゴシック" w:hAnsi="游ゴシック" w:hint="eastAsia"/>
          <w:szCs w:val="21"/>
        </w:rPr>
        <w:t>目次</w:t>
      </w:r>
      <w:r w:rsidRPr="00956553">
        <w:rPr>
          <w:rFonts w:ascii="游ゴシック" w:eastAsia="游ゴシック" w:hAnsi="游ゴシック" w:hint="eastAsia"/>
          <w:szCs w:val="21"/>
        </w:rPr>
        <w:t>]</w:t>
      </w:r>
      <w:r w:rsidR="001F748A" w:rsidRPr="00956553">
        <w:rPr>
          <w:rFonts w:ascii="游ゴシック" w:eastAsia="游ゴシック" w:hAnsi="游ゴシック" w:hint="eastAsia"/>
          <w:szCs w:val="21"/>
        </w:rPr>
        <w:t xml:space="preserve">　　</w:t>
      </w:r>
      <w:r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="001F748A" w:rsidRPr="00956553">
        <w:rPr>
          <w:rFonts w:ascii="游ゴシック" w:eastAsia="游ゴシック" w:hAnsi="游ゴシック" w:hint="eastAsia"/>
          <w:szCs w:val="21"/>
        </w:rPr>
        <w:t xml:space="preserve">HG丸ｺﾞｼｯｸ　M-PRO </w:t>
      </w:r>
      <w:r w:rsidR="0074540A" w:rsidRPr="00956553">
        <w:rPr>
          <w:rFonts w:ascii="游ゴシック" w:eastAsia="游ゴシック" w:hAnsi="游ゴシック" w:hint="eastAsia"/>
          <w:szCs w:val="21"/>
        </w:rPr>
        <w:t>サイズ</w:t>
      </w:r>
      <w:r w:rsidR="001F748A" w:rsidRPr="00956553">
        <w:rPr>
          <w:rFonts w:ascii="游ゴシック" w:eastAsia="游ゴシック" w:hAnsi="游ゴシック" w:hint="eastAsia"/>
          <w:szCs w:val="21"/>
        </w:rPr>
        <w:t>10.5</w:t>
      </w:r>
    </w:p>
    <w:p w14:paraId="5C594185" w14:textId="1DDCD468" w:rsidR="001F748A" w:rsidRPr="00956553" w:rsidRDefault="00F24CFA" w:rsidP="00956553">
      <w:pPr>
        <w:spacing w:line="300" w:lineRule="exact"/>
        <w:ind w:leftChars="219" w:left="416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[</w:t>
      </w:r>
      <w:r w:rsidR="00647427" w:rsidRPr="00956553">
        <w:rPr>
          <w:rFonts w:ascii="游ゴシック" w:eastAsia="游ゴシック" w:hAnsi="游ゴシック" w:hint="eastAsia"/>
          <w:szCs w:val="21"/>
        </w:rPr>
        <w:t>写真説明</w:t>
      </w:r>
      <w:r w:rsidRPr="00956553">
        <w:rPr>
          <w:rFonts w:ascii="游ゴシック" w:eastAsia="游ゴシック" w:hAnsi="游ゴシック" w:hint="eastAsia"/>
          <w:szCs w:val="21"/>
        </w:rPr>
        <w:t xml:space="preserve">]　</w:t>
      </w:r>
      <w:ins w:id="36" w:author="Hidetoshi Ishigaki" w:date="2023-03-29T14:43:00Z">
        <w:r w:rsidR="00BD4166" w:rsidRPr="00956553">
          <w:rPr>
            <w:rFonts w:ascii="游ゴシック" w:eastAsia="游ゴシック" w:hAnsi="游ゴシック" w:hint="eastAsia"/>
            <w:szCs w:val="21"/>
          </w:rPr>
          <w:t>游ゴシック</w:t>
        </w:r>
      </w:ins>
      <w:del w:id="37" w:author="Hidetoshi Ishigaki" w:date="2023-03-29T14:43:00Z">
        <w:r w:rsidR="00A66B3E" w:rsidRPr="00956553" w:rsidDel="00BD4166">
          <w:rPr>
            <w:rFonts w:ascii="游ゴシック" w:eastAsia="游ゴシック" w:hAnsi="游ゴシック" w:hint="eastAsia"/>
            <w:szCs w:val="21"/>
          </w:rPr>
          <w:delText>AR AD Gothic JP Medium</w:delText>
        </w:r>
      </w:del>
      <w:r w:rsidR="001F748A"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="0074540A" w:rsidRPr="00956553">
        <w:rPr>
          <w:rFonts w:ascii="游ゴシック" w:eastAsia="游ゴシック" w:hAnsi="游ゴシック" w:hint="eastAsia"/>
          <w:szCs w:val="21"/>
        </w:rPr>
        <w:t>サイズ</w:t>
      </w:r>
      <w:r w:rsidR="001F748A" w:rsidRPr="00956553">
        <w:rPr>
          <w:rFonts w:ascii="游ゴシック" w:eastAsia="游ゴシック" w:hAnsi="游ゴシック" w:hint="eastAsia"/>
          <w:szCs w:val="21"/>
        </w:rPr>
        <w:t>9</w:t>
      </w:r>
    </w:p>
    <w:p w14:paraId="67337410" w14:textId="7777777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　　　　　　　　　　　　　　　　　</w:t>
      </w:r>
    </w:p>
    <w:p w14:paraId="3BF88778" w14:textId="7BAC5108" w:rsidR="006F4DC0" w:rsidRPr="00861C5D" w:rsidRDefault="00460E35">
      <w:pPr>
        <w:rPr>
          <w:rFonts w:ascii="AR ADGothicJP Medium" w:eastAsia="AR ADGothicJP Medium" w:hAnsi="AR ADGothicJP Medium"/>
          <w:sz w:val="20"/>
          <w:szCs w:val="20"/>
        </w:rPr>
      </w:pPr>
      <w:ins w:id="38" w:author="Hidetoshi Ishigaki" w:date="2023-03-29T14:46:00Z">
        <w:r>
          <w:rPr>
            <w:rFonts w:ascii="AR ADGothicJP Medium" w:eastAsia="AR ADGothicJP Medium" w:hAnsi="AR ADGothicJP Medium"/>
            <w:noProof/>
            <w:sz w:val="20"/>
            <w:szCs w:val="20"/>
          </w:rPr>
          <w:drawing>
            <wp:anchor distT="0" distB="0" distL="114300" distR="114300" simplePos="0" relativeHeight="251680768" behindDoc="0" locked="0" layoutInCell="1" allowOverlap="1" wp14:anchorId="2487C476" wp14:editId="6F27D206">
              <wp:simplePos x="0" y="0"/>
              <wp:positionH relativeFrom="column">
                <wp:posOffset>260350</wp:posOffset>
              </wp:positionH>
              <wp:positionV relativeFrom="paragraph">
                <wp:posOffset>43346</wp:posOffset>
              </wp:positionV>
              <wp:extent cx="3411220" cy="3939540"/>
              <wp:effectExtent l="0" t="0" r="0" b="3810"/>
              <wp:wrapSquare wrapText="bothSides"/>
              <wp:docPr id="3" name="図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フォント.jp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1220" cy="3939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del w:id="39" w:author="Hidetoshi Ishigaki" w:date="2023-03-29T14:46:00Z">
        <w:r w:rsidR="006F7BC9" w:rsidDel="00BD4166">
          <w:rPr>
            <w:rFonts w:ascii="AR ADGothicJP Medium" w:eastAsia="AR ADGothicJP Medium" w:hAnsi="AR ADGothicJP Medium"/>
            <w:noProof/>
            <w:sz w:val="20"/>
            <w:szCs w:val="20"/>
          </w:rPr>
          <w:drawing>
            <wp:anchor distT="0" distB="0" distL="114300" distR="114300" simplePos="0" relativeHeight="251681792" behindDoc="0" locked="0" layoutInCell="1" allowOverlap="1" wp14:anchorId="457A6964" wp14:editId="65B1152E">
              <wp:simplePos x="0" y="0"/>
              <wp:positionH relativeFrom="column">
                <wp:posOffset>332105</wp:posOffset>
              </wp:positionH>
              <wp:positionV relativeFrom="paragraph">
                <wp:posOffset>103505</wp:posOffset>
              </wp:positionV>
              <wp:extent cx="3728720" cy="4328795"/>
              <wp:effectExtent l="0" t="0" r="5080" b="0"/>
              <wp:wrapSquare wrapText="bothSides"/>
              <wp:docPr id="70" name="図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" name="フォント.JPG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28720" cy="43287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p>
    <w:p w14:paraId="4871D186" w14:textId="14D9D7C4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517FCDBB" w14:textId="07EA45B2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2F0466C9" w14:textId="003745DF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56E7FD6B" w14:textId="2D8BCBEA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1CF1C7E4" w14:textId="4468986C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028E3D64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25D5C45A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14DA6BD2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1A670778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7D965890" w14:textId="0EC55669" w:rsidR="006F4DC0" w:rsidRPr="00861C5D" w:rsidDel="00BE5127" w:rsidRDefault="006F4DC0">
      <w:pPr>
        <w:rPr>
          <w:del w:id="40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0BD08194" w14:textId="26351E63" w:rsidR="006F4DC0" w:rsidRPr="00861C5D" w:rsidDel="00BE5127" w:rsidRDefault="006F4DC0">
      <w:pPr>
        <w:rPr>
          <w:del w:id="41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5907C895" w14:textId="0715381F" w:rsidR="006F4DC0" w:rsidRPr="00861C5D" w:rsidDel="00BE5127" w:rsidRDefault="006F4DC0">
      <w:pPr>
        <w:rPr>
          <w:del w:id="42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1AA6D05A" w14:textId="54169E9B" w:rsidR="006F4DC0" w:rsidRPr="00861C5D" w:rsidDel="00BE5127" w:rsidRDefault="006F4DC0">
      <w:pPr>
        <w:rPr>
          <w:del w:id="43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0C93C678" w14:textId="02CF73A2" w:rsidR="006F4DC0" w:rsidRPr="00861C5D" w:rsidDel="00BE5127" w:rsidRDefault="006F4DC0">
      <w:pPr>
        <w:rPr>
          <w:del w:id="44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1C319ECC" w14:textId="6B93C0BA" w:rsidR="006F4DC0" w:rsidRPr="00861C5D" w:rsidDel="00BE5127" w:rsidRDefault="006F4DC0">
      <w:pPr>
        <w:rPr>
          <w:del w:id="45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36A5AA3D" w14:textId="1E55863A" w:rsidR="006F4DC0" w:rsidRPr="00861C5D" w:rsidDel="00BE5127" w:rsidRDefault="006F4DC0">
      <w:pPr>
        <w:rPr>
          <w:del w:id="46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0C80AD7F" w14:textId="520B23C7" w:rsidR="006F4DC0" w:rsidRPr="00861C5D" w:rsidDel="00BE5127" w:rsidRDefault="006F4DC0">
      <w:pPr>
        <w:rPr>
          <w:del w:id="47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3F8C919E" w14:textId="106878CA" w:rsidR="001F748A" w:rsidRPr="00861C5D" w:rsidDel="00BE5127" w:rsidRDefault="001F748A">
      <w:pPr>
        <w:rPr>
          <w:del w:id="48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0EBB21E2" w14:textId="12EE9BA7" w:rsidR="001F748A" w:rsidRPr="00861C5D" w:rsidDel="00BE5127" w:rsidRDefault="001F748A">
      <w:pPr>
        <w:rPr>
          <w:del w:id="49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3C0F9984" w14:textId="66D606F8" w:rsidR="001F748A" w:rsidRPr="00861C5D" w:rsidDel="00BE5127" w:rsidRDefault="001F748A">
      <w:pPr>
        <w:rPr>
          <w:del w:id="50" w:author="秀敏 石垣" w:date="2025-10-31T07:34:00Z" w16du:dateUtc="2025-10-30T22:34:00Z"/>
          <w:rFonts w:ascii="AR ADGothicJP Medium" w:eastAsia="AR ADGothicJP Medium" w:hAnsi="AR ADGothicJP Medium"/>
          <w:sz w:val="20"/>
          <w:szCs w:val="20"/>
        </w:rPr>
      </w:pPr>
    </w:p>
    <w:p w14:paraId="2B61CC70" w14:textId="77777777"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61ECAB1E" w14:textId="77777777" w:rsidR="00FD12BE" w:rsidRDefault="00FD12BE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4F6D9436" w14:textId="69378F8B" w:rsidR="001F748A" w:rsidRPr="00594302" w:rsidRDefault="00EC0327" w:rsidP="00594302">
      <w:pPr>
        <w:shd w:val="clear" w:color="auto" w:fill="76923C"/>
        <w:spacing w:line="600" w:lineRule="exact"/>
        <w:ind w:rightChars="-1" w:right="-2" w:firstLineChars="100" w:firstLine="300"/>
        <w:rPr>
          <w:rFonts w:ascii="HGS創英角ｺﾞｼｯｸUB" w:eastAsia="HGS創英角ｺﾞｼｯｸUB" w:hAnsi="HGS創英角ｺﾞｼｯｸUB" w:cs="ＭＳ 明朝"/>
          <w:color w:val="FFFF99"/>
          <w:position w:val="6"/>
          <w:sz w:val="32"/>
          <w:szCs w:val="32"/>
        </w:rPr>
      </w:pPr>
      <w:r w:rsidRPr="00594302">
        <w:rPr>
          <w:rFonts w:ascii="HGS創英角ｺﾞｼｯｸUB" w:eastAsia="HGS創英角ｺﾞｼｯｸUB" w:hAnsi="HGS創英角ｺﾞｼｯｸUB" w:cs="ＭＳ 明朝" w:hint="eastAsia"/>
          <w:color w:val="FFFF99"/>
          <w:position w:val="6"/>
          <w:sz w:val="32"/>
          <w:szCs w:val="32"/>
        </w:rPr>
        <w:lastRenderedPageBreak/>
        <w:t xml:space="preserve">③　</w:t>
      </w:r>
      <w:r w:rsidR="001F748A" w:rsidRPr="00594302">
        <w:rPr>
          <w:rFonts w:ascii="HGS創英角ｺﾞｼｯｸUB" w:eastAsia="HGS創英角ｺﾞｼｯｸUB" w:hAnsi="HGS創英角ｺﾞｼｯｸUB" w:cs="ＭＳ 明朝" w:hint="eastAsia"/>
          <w:color w:val="FFFF99"/>
          <w:position w:val="6"/>
          <w:sz w:val="32"/>
          <w:szCs w:val="32"/>
        </w:rPr>
        <w:t>タイトル等の詳細</w:t>
      </w:r>
    </w:p>
    <w:p w14:paraId="39DBAE30" w14:textId="7DCFE42A" w:rsidR="001F748A" w:rsidRPr="00861C5D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</w:p>
    <w:p w14:paraId="3BB647B9" w14:textId="58B87FDA" w:rsidR="001F748A" w:rsidRPr="00956553" w:rsidRDefault="001F748A" w:rsidP="00956553">
      <w:pPr>
        <w:spacing w:line="300" w:lineRule="exact"/>
        <w:jc w:val="left"/>
        <w:rPr>
          <w:rFonts w:ascii="游ゴシック" w:eastAsia="游ゴシック" w:hAnsi="游ゴシック"/>
          <w:b/>
          <w:szCs w:val="21"/>
        </w:rPr>
      </w:pPr>
      <w:r w:rsidRPr="00956553">
        <w:rPr>
          <w:rFonts w:ascii="游ゴシック" w:eastAsia="游ゴシック" w:hAnsi="游ゴシック" w:hint="eastAsia"/>
          <w:b/>
          <w:szCs w:val="21"/>
          <w:highlight w:val="lightGray"/>
        </w:rPr>
        <w:t>１．タイトル</w:t>
      </w:r>
    </w:p>
    <w:p w14:paraId="5AEA4757" w14:textId="5116533F" w:rsidR="001F748A" w:rsidRPr="00956553" w:rsidRDefault="00B10A2A" w:rsidP="00956553">
      <w:pPr>
        <w:spacing w:line="300" w:lineRule="exact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anchor distT="0" distB="0" distL="114300" distR="114300" simplePos="0" relativeHeight="251631616" behindDoc="0" locked="0" layoutInCell="1" allowOverlap="1" wp14:anchorId="640944C0" wp14:editId="55868038">
            <wp:simplePos x="0" y="0"/>
            <wp:positionH relativeFrom="column">
              <wp:posOffset>2876550</wp:posOffset>
            </wp:positionH>
            <wp:positionV relativeFrom="paragraph">
              <wp:posOffset>73522</wp:posOffset>
            </wp:positionV>
            <wp:extent cx="3095640" cy="1080000"/>
            <wp:effectExtent l="0" t="0" r="0" b="635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3号タイトル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FCB37" w14:textId="7C93E71E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①枠線</w:t>
      </w:r>
    </w:p>
    <w:p w14:paraId="20E3EB6D" w14:textId="0D709847" w:rsidR="001F748A" w:rsidRPr="00956553" w:rsidRDefault="00460E35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521FF1" wp14:editId="23F1BD83">
                <wp:simplePos x="0" y="0"/>
                <wp:positionH relativeFrom="column">
                  <wp:posOffset>3894206</wp:posOffset>
                </wp:positionH>
                <wp:positionV relativeFrom="paragraph">
                  <wp:posOffset>164189</wp:posOffset>
                </wp:positionV>
                <wp:extent cx="302149" cy="1669774"/>
                <wp:effectExtent l="76200" t="38100" r="22225" b="2603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2149" cy="16697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0AF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margin-left:306.65pt;margin-top:12.95pt;width:23.8pt;height:131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">
                <v:stroke endarrow="open"/>
              </v:shape>
            </w:pict>
          </mc:Fallback>
        </mc:AlternateContent>
      </w:r>
      <w:r w:rsidR="00956553"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CE1AFA" wp14:editId="0C0003EA">
                <wp:simplePos x="0" y="0"/>
                <wp:positionH relativeFrom="column">
                  <wp:posOffset>2208530</wp:posOffset>
                </wp:positionH>
                <wp:positionV relativeFrom="paragraph">
                  <wp:posOffset>13113</wp:posOffset>
                </wp:positionV>
                <wp:extent cx="685800" cy="532738"/>
                <wp:effectExtent l="0" t="38100" r="57150" b="2032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5327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CC554" id="直線矢印コネクタ 34" o:spid="_x0000_s1026" type="#_x0000_t32" style="position:absolute;margin-left:173.9pt;margin-top:1.05pt;width:54pt;height:41.9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">
                <v:stroke endarrow="open"/>
              </v:shape>
            </w:pict>
          </mc:Fallback>
        </mc:AlternateContent>
      </w:r>
      <w:r w:rsidR="001F748A" w:rsidRPr="00956553">
        <w:rPr>
          <w:rFonts w:ascii="游ゴシック" w:eastAsia="游ゴシック" w:hAnsi="游ゴシック" w:hint="eastAsia"/>
          <w:szCs w:val="21"/>
        </w:rPr>
        <w:t>・スタイル</w:t>
      </w:r>
      <w:r w:rsidR="0074540A" w:rsidRPr="00956553">
        <w:rPr>
          <w:rFonts w:ascii="游ゴシック" w:eastAsia="游ゴシック" w:hAnsi="游ゴシック" w:hint="eastAsia"/>
          <w:szCs w:val="21"/>
        </w:rPr>
        <w:tab/>
      </w:r>
      <w:r w:rsidR="001F748A" w:rsidRPr="00956553">
        <w:rPr>
          <w:rFonts w:ascii="游ゴシック" w:eastAsia="游ゴシック" w:hAnsi="游ゴシック" w:hint="eastAsia"/>
          <w:szCs w:val="21"/>
        </w:rPr>
        <w:t>幅：5pt</w:t>
      </w:r>
    </w:p>
    <w:p w14:paraId="62CB8465" w14:textId="4D42CBC3" w:rsidR="001F748A" w:rsidRPr="00956553" w:rsidRDefault="00460E35" w:rsidP="00956553">
      <w:pPr>
        <w:spacing w:line="300" w:lineRule="exact"/>
        <w:ind w:left="840" w:firstLine="840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644640" wp14:editId="77A2D9C2">
                <wp:simplePos x="0" y="0"/>
                <wp:positionH relativeFrom="column">
                  <wp:posOffset>2772769</wp:posOffset>
                </wp:positionH>
                <wp:positionV relativeFrom="paragraph">
                  <wp:posOffset>148590</wp:posOffset>
                </wp:positionV>
                <wp:extent cx="310551" cy="905774"/>
                <wp:effectExtent l="0" t="38100" r="51435" b="27940"/>
                <wp:wrapSquare wrapText="bothSides"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51" cy="9057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84B1" id="直線矢印コネクタ 35" o:spid="_x0000_s1026" type="#_x0000_t32" style="position:absolute;margin-left:218.35pt;margin-top:11.7pt;width:24.45pt;height:71.3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">
                <v:stroke endarrow="open"/>
                <w10:wrap type="square"/>
              </v:shape>
            </w:pict>
          </mc:Fallback>
        </mc:AlternateContent>
      </w:r>
      <w:r w:rsidR="001F748A" w:rsidRPr="00956553">
        <w:rPr>
          <w:rFonts w:ascii="游ゴシック" w:eastAsia="游ゴシック" w:hAnsi="游ゴシック" w:hint="eastAsia"/>
          <w:szCs w:val="21"/>
        </w:rPr>
        <w:t>線の先端：</w:t>
      </w:r>
      <w:r w:rsidR="007915DC" w:rsidRPr="00956553">
        <w:rPr>
          <w:rFonts w:ascii="游ゴシック" w:eastAsia="游ゴシック" w:hAnsi="游ゴシック" w:hint="eastAsia"/>
          <w:szCs w:val="21"/>
        </w:rPr>
        <w:t>フラット</w:t>
      </w:r>
    </w:p>
    <w:p w14:paraId="34A301B1" w14:textId="41DC18B8" w:rsidR="001F748A" w:rsidRPr="00956553" w:rsidRDefault="00460E35" w:rsidP="00956553">
      <w:pPr>
        <w:spacing w:line="300" w:lineRule="exact"/>
        <w:ind w:left="840" w:firstLine="840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69A317" wp14:editId="3D88D8B2">
                <wp:simplePos x="0" y="0"/>
                <wp:positionH relativeFrom="column">
                  <wp:posOffset>4430695</wp:posOffset>
                </wp:positionH>
                <wp:positionV relativeFrom="paragraph">
                  <wp:posOffset>35380</wp:posOffset>
                </wp:positionV>
                <wp:extent cx="396815" cy="1768415"/>
                <wp:effectExtent l="76200" t="38100" r="22860" b="2286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815" cy="1768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0587" id="直線矢印コネクタ 5" o:spid="_x0000_s1026" type="#_x0000_t32" style="position:absolute;margin-left:348.85pt;margin-top:2.8pt;width:31.25pt;height:139.25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">
                <v:stroke endarrow="open"/>
              </v:shape>
            </w:pict>
          </mc:Fallback>
        </mc:AlternateContent>
      </w:r>
      <w:r w:rsidR="001F748A" w:rsidRPr="00956553">
        <w:rPr>
          <w:rFonts w:ascii="游ゴシック" w:eastAsia="游ゴシック" w:hAnsi="游ゴシック" w:hint="eastAsia"/>
          <w:szCs w:val="21"/>
        </w:rPr>
        <w:t>線の結合点：丸</w:t>
      </w:r>
    </w:p>
    <w:p w14:paraId="6C84A576" w14:textId="37DBA08A" w:rsidR="001F748A" w:rsidRPr="00956553" w:rsidRDefault="00E257EE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ins w:id="51" w:author="Hidetoshi Ishigaki [2]" w:date="2023-04-03T09:47:00Z">
        <w:r w:rsidRPr="00956553">
          <w:rPr>
            <w:rFonts w:ascii="游ゴシック" w:eastAsia="游ゴシック" w:hAnsi="游ゴシック" w:hint="eastAsia"/>
            <w:noProof/>
            <w:szCs w:val="21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1AAF76BC" wp14:editId="45EDE9D3">
                  <wp:simplePos x="0" y="0"/>
                  <wp:positionH relativeFrom="column">
                    <wp:posOffset>5655644</wp:posOffset>
                  </wp:positionH>
                  <wp:positionV relativeFrom="paragraph">
                    <wp:posOffset>34661</wp:posOffset>
                  </wp:positionV>
                  <wp:extent cx="224287" cy="2734574"/>
                  <wp:effectExtent l="76200" t="38100" r="23495" b="27940"/>
                  <wp:wrapNone/>
                  <wp:docPr id="23" name="直線矢印コネクタ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 flipV="1">
                            <a:off x="0" y="0"/>
                            <a:ext cx="224287" cy="273457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408F19F" id="直線矢印コネクタ 23" o:spid="_x0000_s1026" type="#_x0000_t32" style="position:absolute;margin-left:445.35pt;margin-top:2.75pt;width:17.65pt;height:215.3p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">
                  <v:stroke endarrow="open"/>
                </v:shape>
              </w:pict>
            </mc:Fallback>
          </mc:AlternateContent>
        </w:r>
      </w:ins>
      <w:r w:rsidR="00460E35"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2DCEAD" wp14:editId="5330103A">
                <wp:simplePos x="0" y="0"/>
                <wp:positionH relativeFrom="column">
                  <wp:posOffset>5025916</wp:posOffset>
                </wp:positionH>
                <wp:positionV relativeFrom="paragraph">
                  <wp:posOffset>43288</wp:posOffset>
                </wp:positionV>
                <wp:extent cx="310551" cy="1971427"/>
                <wp:effectExtent l="76200" t="38100" r="32385" b="2921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0551" cy="197142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79A5" id="直線矢印コネクタ 8" o:spid="_x0000_s1026" type="#_x0000_t32" style="position:absolute;margin-left:395.75pt;margin-top:3.4pt;width:24.45pt;height:155.25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">
                <v:stroke endarrow="open"/>
              </v:shape>
            </w:pict>
          </mc:Fallback>
        </mc:AlternateContent>
      </w:r>
      <w:r w:rsidR="001F748A" w:rsidRPr="00956553">
        <w:rPr>
          <w:rFonts w:ascii="游ゴシック" w:eastAsia="游ゴシック" w:hAnsi="游ゴシック" w:hint="eastAsia"/>
          <w:szCs w:val="21"/>
        </w:rPr>
        <w:t>・色（オレンジ）RGB 赤 247、緑 150、青 70</w:t>
      </w:r>
    </w:p>
    <w:p w14:paraId="37CC889E" w14:textId="3A70A316" w:rsidR="00EC0327" w:rsidRPr="00956553" w:rsidRDefault="00EC0327" w:rsidP="00956553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CA1ECD7" w14:textId="1ED8A2DC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②背景色</w:t>
      </w:r>
    </w:p>
    <w:p w14:paraId="2B07CCF9" w14:textId="5A315192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・色（モスグリーン）RGB 赤 118、緑 146、青 60</w:t>
      </w:r>
    </w:p>
    <w:p w14:paraId="654F3044" w14:textId="05519DA6" w:rsidR="00EC0327" w:rsidRPr="00956553" w:rsidRDefault="00EC0327" w:rsidP="00956553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9FB894E" w14:textId="6F6FB66E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③文字　</w:t>
      </w:r>
    </w:p>
    <w:p w14:paraId="31CF3EB1" w14:textId="64B10159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・YWV</w:t>
      </w:r>
      <w:r w:rsidR="00AC1243" w:rsidRPr="00956553">
        <w:rPr>
          <w:rFonts w:ascii="游ゴシック" w:eastAsia="游ゴシック" w:hAnsi="游ゴシック" w:hint="eastAsia"/>
          <w:szCs w:val="21"/>
        </w:rPr>
        <w:t xml:space="preserve">…　</w:t>
      </w:r>
      <w:r w:rsidRPr="00956553">
        <w:rPr>
          <w:rFonts w:ascii="游ゴシック" w:eastAsia="游ゴシック" w:hAnsi="游ゴシック" w:hint="eastAsia"/>
          <w:szCs w:val="21"/>
        </w:rPr>
        <w:t>フォント：HGS創英角ｺﾞｼｯｸUB、スタイル：標準、サイズ：36</w:t>
      </w:r>
    </w:p>
    <w:p w14:paraId="76A4DF78" w14:textId="1C754DE2" w:rsidR="001F748A" w:rsidRPr="00956553" w:rsidRDefault="001F748A" w:rsidP="0098730A">
      <w:pPr>
        <w:spacing w:line="300" w:lineRule="exact"/>
        <w:ind w:left="840" w:firstLineChars="100" w:firstLine="190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色：（黄色）RGB 赤 255、緑 255、青 153　</w:t>
      </w:r>
    </w:p>
    <w:p w14:paraId="2E1DF043" w14:textId="5D7DA2CE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CDFEB8" wp14:editId="75EB7355">
                <wp:simplePos x="0" y="0"/>
                <wp:positionH relativeFrom="column">
                  <wp:posOffset>4128770</wp:posOffset>
                </wp:positionH>
                <wp:positionV relativeFrom="paragraph">
                  <wp:posOffset>89295</wp:posOffset>
                </wp:positionV>
                <wp:extent cx="698740" cy="303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740" cy="3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944E9" id="直線コネクタ 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pt,7.05pt" to="380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"/>
            </w:pict>
          </mc:Fallback>
        </mc:AlternateContent>
      </w:r>
      <w:r w:rsidRPr="00956553">
        <w:rPr>
          <w:rFonts w:ascii="游ゴシック" w:eastAsia="游ゴシック" w:hAnsi="游ゴシック" w:hint="eastAsia"/>
          <w:szCs w:val="21"/>
        </w:rPr>
        <w:t>・横浜</w:t>
      </w:r>
      <w:r w:rsidR="00AC1243" w:rsidRPr="00956553">
        <w:rPr>
          <w:rFonts w:ascii="游ゴシック" w:eastAsia="游ゴシック" w:hAnsi="游ゴシック" w:hint="eastAsia"/>
          <w:szCs w:val="21"/>
        </w:rPr>
        <w:t xml:space="preserve">…　</w:t>
      </w:r>
      <w:r w:rsidRPr="00956553">
        <w:rPr>
          <w:rFonts w:ascii="游ゴシック" w:eastAsia="游ゴシック" w:hAnsi="游ゴシック" w:hint="eastAsia"/>
          <w:szCs w:val="21"/>
        </w:rPr>
        <w:t>フォント：HGP創英角ﾎﾟｯﾌﾟ体、スタイル：太字、サイズ：18</w:t>
      </w:r>
    </w:p>
    <w:p w14:paraId="4D9702F2" w14:textId="48A9A8E5" w:rsidR="001F748A" w:rsidRPr="00956553" w:rsidRDefault="001F748A" w:rsidP="0098730A">
      <w:pPr>
        <w:spacing w:line="300" w:lineRule="exact"/>
        <w:ind w:left="840" w:firstLineChars="55" w:firstLine="104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色：（白）</w:t>
      </w:r>
      <w:r w:rsidR="00254A14"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Pr="00956553">
        <w:rPr>
          <w:rFonts w:ascii="游ゴシック" w:eastAsia="游ゴシック" w:hAnsi="游ゴシック" w:hint="eastAsia"/>
          <w:szCs w:val="21"/>
        </w:rPr>
        <w:t>RGB 赤 255、緑 255、青 255</w:t>
      </w:r>
    </w:p>
    <w:p w14:paraId="3558D821" w14:textId="78DE78A6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F9722" wp14:editId="64B48427">
                <wp:simplePos x="0" y="0"/>
                <wp:positionH relativeFrom="column">
                  <wp:posOffset>4189155</wp:posOffset>
                </wp:positionH>
                <wp:positionV relativeFrom="paragraph">
                  <wp:posOffset>109327</wp:posOffset>
                </wp:positionV>
                <wp:extent cx="1147277" cy="4409"/>
                <wp:effectExtent l="0" t="0" r="15240" b="3429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7277" cy="440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90A57" id="直線コネクタ 1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85pt,8.6pt" to="420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"/>
            </w:pict>
          </mc:Fallback>
        </mc:AlternateContent>
      </w:r>
      <w:r w:rsidRPr="00956553">
        <w:rPr>
          <w:rFonts w:ascii="游ゴシック" w:eastAsia="游ゴシック" w:hAnsi="游ゴシック" w:hint="eastAsia"/>
          <w:szCs w:val="21"/>
        </w:rPr>
        <w:t>・http</w:t>
      </w:r>
      <w:r w:rsidR="00AC1243" w:rsidRPr="00956553">
        <w:rPr>
          <w:rFonts w:ascii="游ゴシック" w:eastAsia="游ゴシック" w:hAnsi="游ゴシック" w:hint="eastAsia"/>
          <w:szCs w:val="21"/>
        </w:rPr>
        <w:t xml:space="preserve">…　</w:t>
      </w:r>
      <w:r w:rsidRPr="00956553">
        <w:rPr>
          <w:rFonts w:ascii="游ゴシック" w:eastAsia="游ゴシック" w:hAnsi="游ゴシック" w:hint="eastAsia"/>
          <w:szCs w:val="21"/>
        </w:rPr>
        <w:t>フォント：HGS創英角ｺﾞｼｯｸUB、スタイル：標準、サイズ：14</w:t>
      </w:r>
    </w:p>
    <w:p w14:paraId="2C683824" w14:textId="48791444" w:rsidR="001F748A" w:rsidRDefault="00EC0327" w:rsidP="0098730A">
      <w:pPr>
        <w:spacing w:line="300" w:lineRule="exact"/>
        <w:ind w:left="840" w:firstLineChars="50" w:firstLine="95"/>
        <w:rPr>
          <w:ins w:id="52" w:author="Hidetoshi Ishigaki [2]" w:date="2023-04-03T09:40:00Z"/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色</w:t>
      </w:r>
      <w:r w:rsidR="001F748A" w:rsidRPr="00956553">
        <w:rPr>
          <w:rFonts w:ascii="游ゴシック" w:eastAsia="游ゴシック" w:hAnsi="游ゴシック" w:hint="eastAsia"/>
          <w:szCs w:val="21"/>
        </w:rPr>
        <w:t>：（水色）RGB 赤 204、緑 255、青 255</w:t>
      </w:r>
    </w:p>
    <w:p w14:paraId="49A2496D" w14:textId="77777777" w:rsidR="00E257EE" w:rsidRDefault="00E257EE" w:rsidP="00F46B57">
      <w:pPr>
        <w:spacing w:line="300" w:lineRule="exact"/>
        <w:rPr>
          <w:ins w:id="53" w:author="Hidetoshi Ishigaki [2]" w:date="2023-04-03T09:41:00Z"/>
          <w:rFonts w:ascii="游ゴシック" w:eastAsia="游ゴシック" w:hAnsi="游ゴシック"/>
          <w:szCs w:val="21"/>
        </w:rPr>
      </w:pPr>
    </w:p>
    <w:p w14:paraId="26D1AFDE" w14:textId="5E7D6D30" w:rsidR="00E257EE" w:rsidRPr="00175A98" w:rsidRDefault="00E257EE" w:rsidP="00F46B57">
      <w:pPr>
        <w:spacing w:line="300" w:lineRule="exact"/>
        <w:rPr>
          <w:ins w:id="54" w:author="Hidetoshi Ishigaki [2]" w:date="2023-04-03T09:41:00Z"/>
          <w:rFonts w:ascii="游ゴシック" w:eastAsia="游ゴシック" w:hAnsi="游ゴシック"/>
          <w:szCs w:val="21"/>
        </w:rPr>
      </w:pPr>
      <w:ins w:id="55" w:author="Hidetoshi Ishigaki [2]" w:date="2023-04-03T09:41:00Z">
        <w:r w:rsidRPr="00767FD7">
          <w:rPr>
            <w:rFonts w:ascii="游ゴシック" w:eastAsia="游ゴシック" w:hAnsi="游ゴシック" w:hint="eastAsia"/>
            <w:szCs w:val="21"/>
          </w:rPr>
          <w:t>④Q</w:t>
        </w:r>
        <w:r w:rsidRPr="00767FD7">
          <w:rPr>
            <w:rFonts w:ascii="游ゴシック" w:eastAsia="游ゴシック" w:hAnsi="游ゴシック"/>
            <w:szCs w:val="21"/>
          </w:rPr>
          <w:t>R</w:t>
        </w:r>
        <w:r w:rsidRPr="00175A98">
          <w:rPr>
            <w:rFonts w:ascii="游ゴシック" w:eastAsia="游ゴシック" w:hAnsi="游ゴシック" w:hint="eastAsia"/>
            <w:szCs w:val="21"/>
          </w:rPr>
          <w:t>コード</w:t>
        </w:r>
      </w:ins>
    </w:p>
    <w:p w14:paraId="7812D7CA" w14:textId="68EB5488" w:rsidR="00E257EE" w:rsidRPr="00E257EE" w:rsidRDefault="00E257EE">
      <w:pPr>
        <w:spacing w:line="300" w:lineRule="exact"/>
        <w:rPr>
          <w:rFonts w:ascii="游ゴシック" w:eastAsia="游ゴシック" w:hAnsi="游ゴシック"/>
          <w:szCs w:val="21"/>
        </w:rPr>
        <w:pPrChange w:id="56" w:author="Hidetoshi Ishigaki [2]" w:date="2023-04-03T09:40:00Z">
          <w:pPr>
            <w:spacing w:line="300" w:lineRule="exact"/>
            <w:ind w:left="840"/>
          </w:pPr>
        </w:pPrChange>
      </w:pPr>
      <w:ins w:id="57" w:author="Hidetoshi Ishigaki [2]" w:date="2023-04-03T09:46:00Z">
        <w:r w:rsidRPr="00956553">
          <w:rPr>
            <w:rFonts w:ascii="游ゴシック" w:eastAsia="游ゴシック" w:hAnsi="游ゴシック" w:hint="eastAsia"/>
            <w:noProof/>
            <w:szCs w:val="21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7B9DF155" wp14:editId="7C3ECB2B">
                  <wp:simplePos x="0" y="0"/>
                  <wp:positionH relativeFrom="column">
                    <wp:posOffset>4629102</wp:posOffset>
                  </wp:positionH>
                  <wp:positionV relativeFrom="paragraph">
                    <wp:posOffset>101971</wp:posOffset>
                  </wp:positionV>
                  <wp:extent cx="1250698" cy="264"/>
                  <wp:effectExtent l="0" t="0" r="0" b="0"/>
                  <wp:wrapNone/>
                  <wp:docPr id="22" name="直線コネクタ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1250698" cy="26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9E02641" id="直線コネクタ 22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5pt,8.05pt" to="46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"/>
              </w:pict>
            </mc:Fallback>
          </mc:AlternateContent>
        </w:r>
      </w:ins>
      <w:ins w:id="58" w:author="Hidetoshi Ishigaki [2]" w:date="2023-04-03T09:42:00Z">
        <w:r w:rsidRPr="00767FD7">
          <w:rPr>
            <w:rFonts w:ascii="游ゴシック" w:eastAsia="游ゴシック" w:hAnsi="游ゴシック" w:hint="eastAsia"/>
            <w:szCs w:val="21"/>
          </w:rPr>
          <w:t>・サイズ</w:t>
        </w:r>
        <w:r w:rsidRPr="00175A98">
          <w:rPr>
            <w:rFonts w:ascii="游ゴシック" w:eastAsia="游ゴシック" w:hAnsi="游ゴシック" w:hint="eastAsia"/>
            <w:szCs w:val="21"/>
          </w:rPr>
          <w:t xml:space="preserve"> </w:t>
        </w:r>
        <w:r w:rsidRPr="00175A98">
          <w:rPr>
            <w:rFonts w:ascii="游ゴシック" w:eastAsia="游ゴシック" w:hAnsi="游ゴシック"/>
            <w:szCs w:val="21"/>
          </w:rPr>
          <w:t>15mm</w:t>
        </w:r>
      </w:ins>
      <w:ins w:id="59" w:author="Hidetoshi Ishigaki [2]" w:date="2023-04-03T09:44:00Z">
        <w:r w:rsidRPr="00137713">
          <w:rPr>
            <w:rFonts w:ascii="ＭＳ 明朝" w:hAnsi="ＭＳ 明朝" w:cs="ＭＳ 明朝" w:hint="eastAsia"/>
            <w:szCs w:val="21"/>
          </w:rPr>
          <w:t>✕</w:t>
        </w:r>
      </w:ins>
      <w:ins w:id="60" w:author="Hidetoshi Ishigaki [2]" w:date="2023-04-03T09:43:00Z">
        <w:r>
          <w:rPr>
            <w:rFonts w:ascii="游ゴシック" w:eastAsia="游ゴシック" w:hAnsi="游ゴシック"/>
            <w:szCs w:val="21"/>
          </w:rPr>
          <w:t>15mm</w:t>
        </w:r>
      </w:ins>
      <w:ins w:id="61" w:author="Hidetoshi Ishigaki [2]" w:date="2023-04-03T09:44:00Z">
        <w:r>
          <w:rPr>
            <w:rFonts w:ascii="游ゴシック" w:eastAsia="游ゴシック" w:hAnsi="游ゴシック" w:hint="eastAsia"/>
            <w:szCs w:val="21"/>
          </w:rPr>
          <w:t>（</w:t>
        </w:r>
      </w:ins>
      <w:ins w:id="62" w:author="Hidetoshi Ishigaki [2]" w:date="2023-04-03T09:45:00Z">
        <w:r>
          <w:rPr>
            <w:rFonts w:ascii="游ゴシック" w:eastAsia="游ゴシック" w:hAnsi="游ゴシック" w:hint="eastAsia"/>
            <w:szCs w:val="21"/>
          </w:rPr>
          <w:t>右クリック＞レイアウトの詳細設定＞サイズ＞高さ 幅）</w:t>
        </w:r>
      </w:ins>
    </w:p>
    <w:p w14:paraId="353E81DD" w14:textId="77777777" w:rsidR="001F748A" w:rsidRPr="00767FD7" w:rsidRDefault="001F748A" w:rsidP="00956553">
      <w:pPr>
        <w:spacing w:line="300" w:lineRule="exact"/>
        <w:jc w:val="left"/>
        <w:rPr>
          <w:rFonts w:ascii="游ゴシック" w:eastAsia="游ゴシック" w:hAnsi="游ゴシック"/>
          <w:b/>
          <w:szCs w:val="21"/>
        </w:rPr>
      </w:pPr>
    </w:p>
    <w:p w14:paraId="3A08CB62" w14:textId="7777777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956553">
        <w:rPr>
          <w:rFonts w:ascii="游ゴシック" w:eastAsia="游ゴシック" w:hAnsi="游ゴシック" w:hint="eastAsia"/>
          <w:b/>
          <w:szCs w:val="21"/>
          <w:highlight w:val="lightGray"/>
        </w:rPr>
        <w:t>２．目次</w:t>
      </w:r>
    </w:p>
    <w:p w14:paraId="7E6F4F1B" w14:textId="7777777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b/>
          <w:szCs w:val="21"/>
        </w:rPr>
      </w:pPr>
    </w:p>
    <w:p w14:paraId="0F3ABD37" w14:textId="7777777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①枠線</w:t>
      </w:r>
    </w:p>
    <w:p w14:paraId="5B79AAF0" w14:textId="7777777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・線の色（</w:t>
      </w:r>
      <w:r w:rsidR="00254A14" w:rsidRPr="00956553">
        <w:rPr>
          <w:rFonts w:ascii="游ゴシック" w:eastAsia="游ゴシック" w:hAnsi="游ゴシック" w:hint="eastAsia"/>
          <w:szCs w:val="21"/>
        </w:rPr>
        <w:t>モスグリーン</w:t>
      </w:r>
      <w:r w:rsidRPr="00956553">
        <w:rPr>
          <w:rFonts w:ascii="游ゴシック" w:eastAsia="游ゴシック" w:hAnsi="游ゴシック" w:hint="eastAsia"/>
          <w:szCs w:val="21"/>
        </w:rPr>
        <w:t>）単色</w:t>
      </w:r>
      <w:r w:rsidRPr="00956553">
        <w:rPr>
          <w:rFonts w:ascii="游ゴシック" w:eastAsia="游ゴシック" w:hAnsi="游ゴシック" w:hint="eastAsia"/>
          <w:szCs w:val="21"/>
        </w:rPr>
        <w:tab/>
        <w:t xml:space="preserve">RGB 赤 </w:t>
      </w:r>
      <w:r w:rsidR="00254A14" w:rsidRPr="00956553">
        <w:rPr>
          <w:rFonts w:ascii="游ゴシック" w:eastAsia="游ゴシック" w:hAnsi="游ゴシック" w:hint="eastAsia"/>
          <w:szCs w:val="21"/>
        </w:rPr>
        <w:t>118</w:t>
      </w:r>
      <w:r w:rsidRPr="00956553">
        <w:rPr>
          <w:rFonts w:ascii="游ゴシック" w:eastAsia="游ゴシック" w:hAnsi="游ゴシック" w:hint="eastAsia"/>
          <w:szCs w:val="21"/>
        </w:rPr>
        <w:t xml:space="preserve">、緑 </w:t>
      </w:r>
      <w:r w:rsidR="00254A14" w:rsidRPr="00956553">
        <w:rPr>
          <w:rFonts w:ascii="游ゴシック" w:eastAsia="游ゴシック" w:hAnsi="游ゴシック" w:hint="eastAsia"/>
          <w:szCs w:val="21"/>
        </w:rPr>
        <w:t>146</w:t>
      </w:r>
      <w:r w:rsidRPr="00956553">
        <w:rPr>
          <w:rFonts w:ascii="游ゴシック" w:eastAsia="游ゴシック" w:hAnsi="游ゴシック" w:hint="eastAsia"/>
          <w:szCs w:val="21"/>
        </w:rPr>
        <w:t>、青</w:t>
      </w:r>
      <w:r w:rsidR="00254A14" w:rsidRPr="00956553">
        <w:rPr>
          <w:rFonts w:ascii="游ゴシック" w:eastAsia="游ゴシック" w:hAnsi="游ゴシック" w:hint="eastAsia"/>
          <w:szCs w:val="21"/>
        </w:rPr>
        <w:t xml:space="preserve"> 60</w:t>
      </w:r>
    </w:p>
    <w:p w14:paraId="659FAFB9" w14:textId="1EF42CB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・線のスタイル　幅</w:t>
      </w:r>
      <w:r w:rsidRPr="00956553">
        <w:rPr>
          <w:rFonts w:ascii="游ゴシック" w:eastAsia="游ゴシック" w:hAnsi="游ゴシック" w:hint="eastAsia"/>
          <w:szCs w:val="21"/>
        </w:rPr>
        <w:tab/>
      </w:r>
      <w:r w:rsidRPr="00956553">
        <w:rPr>
          <w:rFonts w:ascii="游ゴシック" w:eastAsia="游ゴシック" w:hAnsi="游ゴシック" w:hint="eastAsia"/>
          <w:szCs w:val="21"/>
        </w:rPr>
        <w:tab/>
      </w:r>
      <w:r w:rsidR="00254A14" w:rsidRPr="00956553">
        <w:rPr>
          <w:rFonts w:ascii="游ゴシック" w:eastAsia="游ゴシック" w:hAnsi="游ゴシック" w:hint="eastAsia"/>
          <w:szCs w:val="21"/>
        </w:rPr>
        <w:t>1</w:t>
      </w:r>
      <w:r w:rsidRPr="00956553">
        <w:rPr>
          <w:rFonts w:ascii="游ゴシック" w:eastAsia="游ゴシック" w:hAnsi="游ゴシック" w:hint="eastAsia"/>
          <w:szCs w:val="21"/>
        </w:rPr>
        <w:t>.</w:t>
      </w:r>
      <w:r w:rsidR="00254A14" w:rsidRPr="00956553">
        <w:rPr>
          <w:rFonts w:ascii="游ゴシック" w:eastAsia="游ゴシック" w:hAnsi="游ゴシック" w:hint="eastAsia"/>
          <w:szCs w:val="21"/>
        </w:rPr>
        <w:t>2</w:t>
      </w:r>
      <w:r w:rsidRPr="00956553">
        <w:rPr>
          <w:rFonts w:ascii="游ゴシック" w:eastAsia="游ゴシック" w:hAnsi="游ゴシック" w:hint="eastAsia"/>
          <w:szCs w:val="21"/>
        </w:rPr>
        <w:t>5pt、一重線、</w:t>
      </w:r>
      <w:r w:rsidR="00254A14" w:rsidRPr="00956553">
        <w:rPr>
          <w:rFonts w:ascii="游ゴシック" w:eastAsia="游ゴシック" w:hAnsi="游ゴシック" w:hint="eastAsia"/>
          <w:szCs w:val="21"/>
        </w:rPr>
        <w:t>実線</w:t>
      </w:r>
    </w:p>
    <w:p w14:paraId="3A2533AF" w14:textId="5045A6EB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　　　　　　　線の先端　　</w:t>
      </w:r>
      <w:r w:rsidRPr="00956553">
        <w:rPr>
          <w:rFonts w:ascii="游ゴシック" w:eastAsia="游ゴシック" w:hAnsi="游ゴシック" w:hint="eastAsia"/>
          <w:szCs w:val="21"/>
        </w:rPr>
        <w:tab/>
        <w:t>フラット</w:t>
      </w:r>
    </w:p>
    <w:p w14:paraId="403C947F" w14:textId="2BD5F7C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　　　　　　　線の結合点　</w:t>
      </w:r>
      <w:r w:rsidRPr="00956553">
        <w:rPr>
          <w:rFonts w:ascii="游ゴシック" w:eastAsia="游ゴシック" w:hAnsi="游ゴシック" w:hint="eastAsia"/>
          <w:szCs w:val="21"/>
        </w:rPr>
        <w:tab/>
        <w:t>丸</w:t>
      </w:r>
    </w:p>
    <w:p w14:paraId="6F199065" w14:textId="5367904D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・影</w:t>
      </w:r>
      <w:r w:rsidR="00254A14"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Pr="00956553">
        <w:rPr>
          <w:rFonts w:ascii="游ゴシック" w:eastAsia="游ゴシック" w:hAnsi="游ゴシック" w:hint="eastAsia"/>
          <w:szCs w:val="21"/>
        </w:rPr>
        <w:t xml:space="preserve">標準スタイル　</w:t>
      </w:r>
      <w:r w:rsidRPr="00956553">
        <w:rPr>
          <w:rFonts w:ascii="游ゴシック" w:eastAsia="游ゴシック" w:hAnsi="游ゴシック" w:hint="eastAsia"/>
          <w:szCs w:val="21"/>
        </w:rPr>
        <w:tab/>
      </w:r>
      <w:r w:rsidR="00254A14" w:rsidRPr="00956553">
        <w:rPr>
          <w:rFonts w:ascii="游ゴシック" w:eastAsia="游ゴシック" w:hAnsi="游ゴシック" w:hint="eastAsia"/>
          <w:szCs w:val="21"/>
        </w:rPr>
        <w:t xml:space="preserve"> </w:t>
      </w:r>
      <w:r w:rsidRPr="00956553">
        <w:rPr>
          <w:rFonts w:ascii="游ゴシック" w:eastAsia="游ゴシック" w:hAnsi="游ゴシック" w:hint="eastAsia"/>
          <w:szCs w:val="21"/>
        </w:rPr>
        <w:t>外側　オフセット（下）</w:t>
      </w:r>
    </w:p>
    <w:p w14:paraId="42C55EBD" w14:textId="5F4FCF54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="006E6858"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="00254A14"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Pr="00956553">
        <w:rPr>
          <w:rFonts w:ascii="游ゴシック" w:eastAsia="游ゴシック" w:hAnsi="游ゴシック" w:hint="eastAsia"/>
          <w:szCs w:val="21"/>
        </w:rPr>
        <w:t>色（</w:t>
      </w:r>
      <w:r w:rsidR="00254A14" w:rsidRPr="00956553">
        <w:rPr>
          <w:rFonts w:ascii="游ゴシック" w:eastAsia="游ゴシック" w:hAnsi="游ゴシック" w:hint="eastAsia"/>
          <w:szCs w:val="21"/>
        </w:rPr>
        <w:t>モスグリーン</w:t>
      </w:r>
      <w:r w:rsidRPr="00956553">
        <w:rPr>
          <w:rFonts w:ascii="游ゴシック" w:eastAsia="游ゴシック" w:hAnsi="游ゴシック" w:hint="eastAsia"/>
          <w:szCs w:val="21"/>
        </w:rPr>
        <w:t>）</w:t>
      </w:r>
      <w:r w:rsidRPr="00956553">
        <w:rPr>
          <w:rFonts w:ascii="游ゴシック" w:eastAsia="游ゴシック" w:hAnsi="游ゴシック" w:hint="eastAsia"/>
          <w:szCs w:val="21"/>
        </w:rPr>
        <w:tab/>
      </w:r>
      <w:r w:rsidR="00254A14" w:rsidRPr="00956553">
        <w:rPr>
          <w:rFonts w:ascii="游ゴシック" w:eastAsia="游ゴシック" w:hAnsi="游ゴシック" w:hint="eastAsia"/>
          <w:szCs w:val="21"/>
        </w:rPr>
        <w:t xml:space="preserve"> </w:t>
      </w:r>
      <w:r w:rsidRPr="00956553">
        <w:rPr>
          <w:rFonts w:ascii="游ゴシック" w:eastAsia="游ゴシック" w:hAnsi="游ゴシック" w:hint="eastAsia"/>
          <w:szCs w:val="21"/>
        </w:rPr>
        <w:t>RGB 赤 1</w:t>
      </w:r>
      <w:r w:rsidR="00254A14" w:rsidRPr="00956553">
        <w:rPr>
          <w:rFonts w:ascii="游ゴシック" w:eastAsia="游ゴシック" w:hAnsi="游ゴシック" w:hint="eastAsia"/>
          <w:szCs w:val="21"/>
        </w:rPr>
        <w:t>18</w:t>
      </w:r>
      <w:r w:rsidRPr="00956553">
        <w:rPr>
          <w:rFonts w:ascii="游ゴシック" w:eastAsia="游ゴシック" w:hAnsi="游ゴシック" w:hint="eastAsia"/>
          <w:szCs w:val="21"/>
        </w:rPr>
        <w:t>、緑 1</w:t>
      </w:r>
      <w:r w:rsidR="00254A14" w:rsidRPr="00956553">
        <w:rPr>
          <w:rFonts w:ascii="游ゴシック" w:eastAsia="游ゴシック" w:hAnsi="游ゴシック" w:hint="eastAsia"/>
          <w:szCs w:val="21"/>
        </w:rPr>
        <w:t>46</w:t>
      </w:r>
      <w:r w:rsidRPr="00956553">
        <w:rPr>
          <w:rFonts w:ascii="游ゴシック" w:eastAsia="游ゴシック" w:hAnsi="游ゴシック" w:hint="eastAsia"/>
          <w:szCs w:val="21"/>
        </w:rPr>
        <w:t xml:space="preserve">、青 </w:t>
      </w:r>
      <w:r w:rsidR="00254A14" w:rsidRPr="00956553">
        <w:rPr>
          <w:rFonts w:ascii="游ゴシック" w:eastAsia="游ゴシック" w:hAnsi="游ゴシック" w:hint="eastAsia"/>
          <w:szCs w:val="21"/>
        </w:rPr>
        <w:t>60</w:t>
      </w:r>
    </w:p>
    <w:p w14:paraId="28D04FCE" w14:textId="4649B430" w:rsidR="001F748A" w:rsidRPr="00956553" w:rsidRDefault="00E257EE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615BE5" wp14:editId="10052C42">
                <wp:simplePos x="0" y="0"/>
                <wp:positionH relativeFrom="column">
                  <wp:posOffset>1463209</wp:posOffset>
                </wp:positionH>
                <wp:positionV relativeFrom="paragraph">
                  <wp:posOffset>51196</wp:posOffset>
                </wp:positionV>
                <wp:extent cx="595162" cy="623894"/>
                <wp:effectExtent l="0" t="0" r="71755" b="6223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62" cy="62389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5533" id="直線矢印コネクタ 12" o:spid="_x0000_s1026" type="#_x0000_t32" style="position:absolute;margin-left:115.2pt;margin-top:4.05pt;width:46.85pt;height:49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">
                <v:stroke endarrow="ope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Cs w:val="21"/>
        </w:rPr>
        <w:drawing>
          <wp:anchor distT="0" distB="0" distL="114300" distR="114300" simplePos="0" relativeHeight="251646464" behindDoc="0" locked="0" layoutInCell="1" allowOverlap="1" wp14:anchorId="301DB023" wp14:editId="317F885D">
            <wp:simplePos x="0" y="0"/>
            <wp:positionH relativeFrom="column">
              <wp:posOffset>2062876</wp:posOffset>
            </wp:positionH>
            <wp:positionV relativeFrom="paragraph">
              <wp:posOffset>102115</wp:posOffset>
            </wp:positionV>
            <wp:extent cx="3816000" cy="1440360"/>
            <wp:effectExtent l="0" t="0" r="0" b="762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83号目次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144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A14" w:rsidRPr="00956553">
        <w:rPr>
          <w:rFonts w:ascii="游ゴシック" w:eastAsia="游ゴシック" w:hAnsi="游ゴシック" w:hint="eastAsia"/>
          <w:szCs w:val="21"/>
        </w:rPr>
        <w:t xml:space="preserve">　　　透過性　　30%</w:t>
      </w:r>
    </w:p>
    <w:p w14:paraId="5A924ED4" w14:textId="396F2590" w:rsidR="001F748A" w:rsidRPr="00956553" w:rsidRDefault="00E257EE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1CDCE9" wp14:editId="049F2DF5">
                <wp:simplePos x="0" y="0"/>
                <wp:positionH relativeFrom="column">
                  <wp:posOffset>3964868</wp:posOffset>
                </wp:positionH>
                <wp:positionV relativeFrom="paragraph">
                  <wp:posOffset>179872</wp:posOffset>
                </wp:positionV>
                <wp:extent cx="944281" cy="2027207"/>
                <wp:effectExtent l="38100" t="38100" r="27305" b="3048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4281" cy="202720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FD5E9" id="直線矢印コネクタ 14" o:spid="_x0000_s1026" type="#_x0000_t32" style="position:absolute;margin-left:312.2pt;margin-top:14.15pt;width:74.35pt;height:159.6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">
                <v:stroke endarrow="open"/>
              </v:shape>
            </w:pict>
          </mc:Fallback>
        </mc:AlternateContent>
      </w:r>
      <w:r w:rsidR="00254A14" w:rsidRPr="00956553">
        <w:rPr>
          <w:rFonts w:ascii="游ゴシック" w:eastAsia="游ゴシック" w:hAnsi="游ゴシック" w:hint="eastAsia"/>
          <w:szCs w:val="21"/>
        </w:rPr>
        <w:t xml:space="preserve">　　　サイズ　　100%</w:t>
      </w:r>
    </w:p>
    <w:p w14:paraId="39E6EF50" w14:textId="426F0DBF" w:rsidR="001F748A" w:rsidRPr="00956553" w:rsidRDefault="00254A14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　　ぼかし</w:t>
      </w:r>
      <w:r w:rsidR="00371B32" w:rsidRPr="00956553">
        <w:rPr>
          <w:rFonts w:ascii="游ゴシック" w:eastAsia="游ゴシック" w:hAnsi="游ゴシック" w:hint="eastAsia"/>
          <w:szCs w:val="21"/>
        </w:rPr>
        <w:t xml:space="preserve">　　4pt</w:t>
      </w:r>
    </w:p>
    <w:p w14:paraId="6B7790CC" w14:textId="77777777" w:rsidR="001F748A" w:rsidRPr="00956553" w:rsidRDefault="00371B32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　　角度　　　90°</w:t>
      </w:r>
    </w:p>
    <w:p w14:paraId="64FADFE9" w14:textId="77777777" w:rsidR="001F748A" w:rsidRPr="00956553" w:rsidRDefault="00371B32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　　距離　　　5pt</w:t>
      </w:r>
    </w:p>
    <w:p w14:paraId="076CECF4" w14:textId="1BBA18AF" w:rsidR="00EC0327" w:rsidRPr="00956553" w:rsidDel="00E257EE" w:rsidRDefault="00EC0327" w:rsidP="00956553">
      <w:pPr>
        <w:spacing w:line="300" w:lineRule="exact"/>
        <w:rPr>
          <w:del w:id="63" w:author="Hidetoshi Ishigaki [2]" w:date="2023-04-03T09:41:00Z"/>
          <w:rFonts w:ascii="游ゴシック" w:eastAsia="游ゴシック" w:hAnsi="游ゴシック"/>
          <w:szCs w:val="21"/>
        </w:rPr>
      </w:pPr>
    </w:p>
    <w:p w14:paraId="78CAF10D" w14:textId="06505D5A" w:rsidR="00EC0327" w:rsidRPr="00956553" w:rsidRDefault="00EC0327" w:rsidP="00956553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C8E8A91" w14:textId="7262E8E2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②</w:t>
      </w:r>
      <w:r w:rsidR="00371B32" w:rsidRPr="00956553">
        <w:rPr>
          <w:rFonts w:ascii="游ゴシック" w:eastAsia="游ゴシック" w:hAnsi="游ゴシック" w:hint="eastAsia"/>
          <w:szCs w:val="21"/>
        </w:rPr>
        <w:t>ぬりつぶしの</w:t>
      </w:r>
      <w:r w:rsidRPr="00956553">
        <w:rPr>
          <w:rFonts w:ascii="游ゴシック" w:eastAsia="游ゴシック" w:hAnsi="游ゴシック" w:hint="eastAsia"/>
          <w:szCs w:val="21"/>
        </w:rPr>
        <w:t>色</w:t>
      </w:r>
    </w:p>
    <w:p w14:paraId="2366A67B" w14:textId="11CD48EA" w:rsidR="00F24B07" w:rsidRPr="00956553" w:rsidRDefault="0098730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2CFA85" wp14:editId="69B2BF22">
                <wp:simplePos x="0" y="0"/>
                <wp:positionH relativeFrom="column">
                  <wp:posOffset>1980793</wp:posOffset>
                </wp:positionH>
                <wp:positionV relativeFrom="paragraph">
                  <wp:posOffset>37536</wp:posOffset>
                </wp:positionV>
                <wp:extent cx="1630009" cy="388189"/>
                <wp:effectExtent l="0" t="57150" r="8890" b="3111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09" cy="38818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0FA9F" id="直線矢印コネクタ 13" o:spid="_x0000_s1026" type="#_x0000_t32" style="position:absolute;margin-left:155.95pt;margin-top:2.95pt;width:128.35pt;height:30.5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">
                <v:stroke endarrow="open"/>
              </v:shape>
            </w:pict>
          </mc:Fallback>
        </mc:AlternateContent>
      </w:r>
      <w:r w:rsidR="00E257EE"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CC3791" wp14:editId="095B5EDC">
                <wp:simplePos x="0" y="0"/>
                <wp:positionH relativeFrom="column">
                  <wp:posOffset>4836135</wp:posOffset>
                </wp:positionH>
                <wp:positionV relativeFrom="paragraph">
                  <wp:posOffset>37537</wp:posOffset>
                </wp:positionV>
                <wp:extent cx="552091" cy="1199072"/>
                <wp:effectExtent l="38100" t="38100" r="19685" b="2032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091" cy="119907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5200" id="直線矢印コネクタ 16" o:spid="_x0000_s1026" type="#_x0000_t32" style="position:absolute;margin-left:380.8pt;margin-top:2.95pt;width:43.45pt;height:94.4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">
                <v:stroke endarrow="open"/>
              </v:shape>
            </w:pict>
          </mc:Fallback>
        </mc:AlternateContent>
      </w:r>
      <w:r w:rsidR="001F748A" w:rsidRPr="00956553">
        <w:rPr>
          <w:rFonts w:ascii="游ゴシック" w:eastAsia="游ゴシック" w:hAnsi="游ゴシック" w:hint="eastAsia"/>
          <w:szCs w:val="21"/>
        </w:rPr>
        <w:t>・色（黄色）</w:t>
      </w:r>
    </w:p>
    <w:p w14:paraId="340D934D" w14:textId="77777777" w:rsidR="001F748A" w:rsidRPr="00956553" w:rsidRDefault="00371B32" w:rsidP="00956553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="001F748A" w:rsidRPr="00956553">
        <w:rPr>
          <w:rFonts w:ascii="游ゴシック" w:eastAsia="游ゴシック" w:hAnsi="游ゴシック" w:hint="eastAsia"/>
          <w:szCs w:val="21"/>
        </w:rPr>
        <w:t>RGB 赤 255、緑 255、青 204</w:t>
      </w:r>
    </w:p>
    <w:p w14:paraId="07D8C9EB" w14:textId="16A14D43" w:rsidR="00EC0327" w:rsidRPr="00956553" w:rsidRDefault="00371B32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="002619D5" w:rsidRPr="00956553">
        <w:rPr>
          <w:rFonts w:ascii="游ゴシック" w:eastAsia="游ゴシック" w:hAnsi="游ゴシック" w:hint="eastAsia"/>
          <w:szCs w:val="21"/>
        </w:rPr>
        <w:t xml:space="preserve">　</w:t>
      </w:r>
      <w:r w:rsidRPr="00956553">
        <w:rPr>
          <w:rFonts w:ascii="游ゴシック" w:eastAsia="游ゴシック" w:hAnsi="游ゴシック" w:hint="eastAsia"/>
          <w:szCs w:val="21"/>
        </w:rPr>
        <w:t>透過性</w:t>
      </w:r>
      <w:del w:id="64" w:author="Hidetoshi Ishigaki [2]" w:date="2023-04-03T09:50:00Z">
        <w:r w:rsidRPr="00956553" w:rsidDel="00E257EE">
          <w:rPr>
            <w:rFonts w:ascii="游ゴシック" w:eastAsia="游ゴシック" w:hAnsi="游ゴシック" w:hint="eastAsia"/>
            <w:szCs w:val="21"/>
          </w:rPr>
          <w:delText xml:space="preserve">　　</w:delText>
        </w:r>
      </w:del>
      <w:r w:rsidRPr="00956553">
        <w:rPr>
          <w:rFonts w:ascii="游ゴシック" w:eastAsia="游ゴシック" w:hAnsi="游ゴシック" w:hint="eastAsia"/>
          <w:szCs w:val="21"/>
        </w:rPr>
        <w:t xml:space="preserve">　ゼロ</w:t>
      </w:r>
    </w:p>
    <w:p w14:paraId="22C6E0CA" w14:textId="77777777" w:rsidR="00371B32" w:rsidRPr="00956553" w:rsidRDefault="00371B32" w:rsidP="00956553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2AA6380" w14:textId="7777777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>③文字</w:t>
      </w:r>
    </w:p>
    <w:p w14:paraId="1DB7EF3B" w14:textId="7777777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30591" wp14:editId="1152D9CB">
                <wp:simplePos x="0" y="0"/>
                <wp:positionH relativeFrom="column">
                  <wp:posOffset>4728845</wp:posOffset>
                </wp:positionH>
                <wp:positionV relativeFrom="paragraph">
                  <wp:posOffset>111759</wp:posOffset>
                </wp:positionV>
                <wp:extent cx="176530" cy="3175"/>
                <wp:effectExtent l="0" t="0" r="13970" b="3492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53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2472D" id="直線コネクタ 1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35pt,8.8pt" to="386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"/>
            </w:pict>
          </mc:Fallback>
        </mc:AlternateContent>
      </w:r>
      <w:r w:rsidRPr="00956553">
        <w:rPr>
          <w:rFonts w:ascii="游ゴシック" w:eastAsia="游ゴシック" w:hAnsi="游ゴシック" w:hint="eastAsia"/>
          <w:szCs w:val="21"/>
        </w:rPr>
        <w:t>・タイトル文字：　フォント：HG丸ｺﾞｼｯｸM-PRO、スタイル：太字、サイズ：10.5</w:t>
      </w:r>
    </w:p>
    <w:p w14:paraId="34617A15" w14:textId="77777777" w:rsidR="001F748A" w:rsidRPr="00956553" w:rsidRDefault="001F748A" w:rsidP="00956553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956553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B6591D" wp14:editId="3279F93E">
                <wp:simplePos x="0" y="0"/>
                <wp:positionH relativeFrom="column">
                  <wp:posOffset>5077675</wp:posOffset>
                </wp:positionH>
                <wp:positionV relativeFrom="paragraph">
                  <wp:posOffset>93417</wp:posOffset>
                </wp:positionV>
                <wp:extent cx="310275" cy="192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275" cy="19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E1BFE" id="直線コネクタ 1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8pt,7.35pt" to="424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"/>
            </w:pict>
          </mc:Fallback>
        </mc:AlternateContent>
      </w:r>
      <w:r w:rsidRPr="00956553">
        <w:rPr>
          <w:rFonts w:ascii="游ゴシック" w:eastAsia="游ゴシック" w:hAnsi="游ゴシック" w:hint="eastAsia"/>
          <w:szCs w:val="21"/>
        </w:rPr>
        <w:t>・目次文字：　　　フォント：全角　HG丸ｺﾞｼｯｸM-PRO、スタイル：標準、サイズ：10.5</w:t>
      </w:r>
    </w:p>
    <w:p w14:paraId="1A9554B1" w14:textId="305609C0" w:rsidR="001F748A" w:rsidRPr="00956553" w:rsidDel="0098730A" w:rsidRDefault="001F748A" w:rsidP="00956553">
      <w:pPr>
        <w:spacing w:line="300" w:lineRule="exact"/>
        <w:rPr>
          <w:del w:id="65" w:author="Hidetoshi Ishigaki [2]" w:date="2023-04-03T09:51:00Z"/>
          <w:rFonts w:ascii="游ゴシック" w:eastAsia="游ゴシック" w:hAnsi="游ゴシック"/>
          <w:szCs w:val="21"/>
        </w:rPr>
      </w:pPr>
      <w:del w:id="66" w:author="Hidetoshi Ishigaki [2]" w:date="2023-04-03T09:51:00Z">
        <w:r w:rsidRPr="00956553" w:rsidDel="0098730A">
          <w:rPr>
            <w:rFonts w:ascii="游ゴシック" w:eastAsia="游ゴシック" w:hAnsi="游ゴシック" w:hint="eastAsia"/>
            <w:szCs w:val="21"/>
          </w:rPr>
          <w:delText xml:space="preserve">　　　　　　　　　　　　　　半角　</w:delText>
        </w:r>
        <w:r w:rsidR="00A66B3E" w:rsidRPr="00956553" w:rsidDel="0098730A">
          <w:rPr>
            <w:rFonts w:ascii="游ゴシック" w:eastAsia="游ゴシック" w:hAnsi="游ゴシック" w:hint="eastAsia"/>
            <w:szCs w:val="21"/>
          </w:rPr>
          <w:delText>HG丸ｺﾞｼｯｸM-PRO、スタイル：標準、サイズ：10.5</w:delText>
        </w:r>
      </w:del>
    </w:p>
    <w:p w14:paraId="6DDED4B4" w14:textId="516A6E08" w:rsidR="001F748A" w:rsidRPr="00956553" w:rsidDel="00E257EE" w:rsidRDefault="001F748A" w:rsidP="00956553">
      <w:pPr>
        <w:spacing w:line="300" w:lineRule="exact"/>
        <w:rPr>
          <w:del w:id="67" w:author="Hidetoshi Ishigaki [2]" w:date="2023-04-03T09:41:00Z"/>
          <w:rFonts w:ascii="游ゴシック" w:eastAsia="游ゴシック" w:hAnsi="游ゴシック"/>
          <w:szCs w:val="21"/>
        </w:rPr>
      </w:pPr>
      <w:r w:rsidRPr="00956553">
        <w:rPr>
          <w:rFonts w:ascii="游ゴシック" w:eastAsia="游ゴシック" w:hAnsi="游ゴシック" w:hint="eastAsia"/>
          <w:szCs w:val="21"/>
        </w:rPr>
        <w:t xml:space="preserve">　　</w:t>
      </w:r>
      <w:r w:rsidRPr="00956553">
        <w:rPr>
          <w:rFonts w:ascii="游ゴシック" w:eastAsia="游ゴシック" w:hAnsi="游ゴシック" w:hint="eastAsia"/>
          <w:szCs w:val="21"/>
        </w:rPr>
        <w:tab/>
        <w:t xml:space="preserve">　　</w:t>
      </w:r>
      <w:del w:id="68" w:author="Hidetoshi Ishigaki [2]" w:date="2023-04-03T09:50:00Z">
        <w:r w:rsidRPr="00956553" w:rsidDel="00E257EE">
          <w:rPr>
            <w:rFonts w:ascii="游ゴシック" w:eastAsia="游ゴシック" w:hAnsi="游ゴシック" w:hint="eastAsia"/>
            <w:szCs w:val="21"/>
          </w:rPr>
          <w:tab/>
        </w:r>
      </w:del>
      <w:ins w:id="69" w:author="Hidetoshi Ishigaki [2]" w:date="2023-04-03T09:50:00Z">
        <w:r w:rsidR="00E257EE">
          <w:rPr>
            <w:rFonts w:ascii="游ゴシック" w:eastAsia="游ゴシック" w:hAnsi="游ゴシック" w:hint="eastAsia"/>
            <w:szCs w:val="21"/>
          </w:rPr>
          <w:t xml:space="preserve">　　</w:t>
        </w:r>
      </w:ins>
      <w:del w:id="70" w:author="Hidetoshi Ishigaki [2]" w:date="2023-04-03T09:50:00Z">
        <w:r w:rsidRPr="00956553" w:rsidDel="00E257EE">
          <w:rPr>
            <w:rFonts w:ascii="游ゴシック" w:eastAsia="游ゴシック" w:hAnsi="游ゴシック" w:hint="eastAsia"/>
            <w:szCs w:val="21"/>
          </w:rPr>
          <w:delText xml:space="preserve">　</w:delText>
        </w:r>
      </w:del>
      <w:ins w:id="71" w:author="Hidetoshi Ishigaki [2]" w:date="2023-04-03T09:50:00Z">
        <w:r w:rsidR="00E257EE">
          <w:rPr>
            <w:rFonts w:ascii="游ゴシック" w:eastAsia="游ゴシック" w:hAnsi="游ゴシック" w:hint="eastAsia"/>
            <w:szCs w:val="21"/>
          </w:rPr>
          <w:t xml:space="preserve"> </w:t>
        </w:r>
      </w:ins>
      <w:r w:rsidRPr="00956553">
        <w:rPr>
          <w:rFonts w:ascii="游ゴシック" w:eastAsia="游ゴシック" w:hAnsi="游ゴシック" w:hint="eastAsia"/>
          <w:szCs w:val="21"/>
        </w:rPr>
        <w:t>色：（黒色）RGB 赤 0、緑 0、青 0</w:t>
      </w:r>
    </w:p>
    <w:p w14:paraId="1892E565" w14:textId="4C5FC977" w:rsidR="00956553" w:rsidRDefault="00956553">
      <w:pPr>
        <w:spacing w:line="300" w:lineRule="exact"/>
        <w:rPr>
          <w:rFonts w:ascii="游ゴシック" w:eastAsia="游ゴシック" w:hAnsi="游ゴシック"/>
          <w:szCs w:val="21"/>
        </w:rPr>
        <w:pPrChange w:id="72" w:author="Hidetoshi Ishigaki [2]" w:date="2023-04-03T09:41:00Z">
          <w:pPr>
            <w:widowControl/>
            <w:jc w:val="left"/>
          </w:pPr>
        </w:pPrChange>
      </w:pPr>
      <w:r>
        <w:rPr>
          <w:rFonts w:ascii="游ゴシック" w:eastAsia="游ゴシック" w:hAnsi="游ゴシック"/>
          <w:szCs w:val="21"/>
        </w:rPr>
        <w:br w:type="page"/>
      </w:r>
    </w:p>
    <w:p w14:paraId="56770BA9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lastRenderedPageBreak/>
        <w:t>３．見出し</w:t>
      </w:r>
    </w:p>
    <w:p w14:paraId="30074689" w14:textId="77777777" w:rsidR="001F748A" w:rsidRPr="00B10A2A" w:rsidRDefault="006B1E3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/>
          <w:noProof/>
          <w:szCs w:val="21"/>
        </w:rPr>
        <w:drawing>
          <wp:anchor distT="0" distB="0" distL="114300" distR="114300" simplePos="0" relativeHeight="251678720" behindDoc="0" locked="0" layoutInCell="1" allowOverlap="1" wp14:anchorId="2E044078" wp14:editId="0C5B97B8">
            <wp:simplePos x="0" y="0"/>
            <wp:positionH relativeFrom="column">
              <wp:posOffset>419100</wp:posOffset>
            </wp:positionH>
            <wp:positionV relativeFrom="paragraph">
              <wp:posOffset>34925</wp:posOffset>
            </wp:positionV>
            <wp:extent cx="4609465" cy="381635"/>
            <wp:effectExtent l="0" t="0" r="635" b="0"/>
            <wp:wrapSquare wrapText="bothSides"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見出し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388"/>
                    <a:stretch/>
                  </pic:blipFill>
                  <pic:spPr bwMode="auto">
                    <a:xfrm>
                      <a:off x="0" y="0"/>
                      <a:ext cx="4609465" cy="38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9BE14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66DC39B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BF5EFF2" w14:textId="77777777" w:rsidR="00371B32" w:rsidRPr="00B10A2A" w:rsidRDefault="00371B32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502DA34" w14:textId="0775C845" w:rsidR="001F748A" w:rsidRPr="00B10A2A" w:rsidRDefault="007C441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①</w:t>
      </w:r>
      <w:r w:rsidR="001F748A" w:rsidRPr="00B10A2A">
        <w:rPr>
          <w:rFonts w:ascii="游ゴシック" w:eastAsia="游ゴシック" w:hAnsi="游ゴシック" w:hint="eastAsia"/>
          <w:szCs w:val="21"/>
        </w:rPr>
        <w:t>ホーム＞スタイル</w:t>
      </w:r>
    </w:p>
    <w:p w14:paraId="2979B4B7" w14:textId="77777777" w:rsidR="00FA26AE" w:rsidRPr="00B10A2A" w:rsidRDefault="00FA26AE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w:drawing>
          <wp:anchor distT="0" distB="0" distL="114300" distR="114300" simplePos="0" relativeHeight="251633664" behindDoc="0" locked="0" layoutInCell="1" allowOverlap="1" wp14:anchorId="0D069AB1" wp14:editId="30D8194E">
            <wp:simplePos x="0" y="0"/>
            <wp:positionH relativeFrom="column">
              <wp:posOffset>244475</wp:posOffset>
            </wp:positionH>
            <wp:positionV relativeFrom="paragraph">
              <wp:posOffset>27305</wp:posOffset>
            </wp:positionV>
            <wp:extent cx="4448175" cy="1144905"/>
            <wp:effectExtent l="0" t="0" r="9525" b="0"/>
            <wp:wrapSquare wrapText="bothSides"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スタイル0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169052" w14:textId="77777777" w:rsidR="00FA26AE" w:rsidRPr="00B10A2A" w:rsidRDefault="00FA26AE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5AB6A57" w14:textId="77777777" w:rsidR="00FA26AE" w:rsidRPr="00B10A2A" w:rsidRDefault="00FA26AE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C1B4932" w14:textId="77777777" w:rsidR="00FA26AE" w:rsidRPr="00B10A2A" w:rsidRDefault="00FA26AE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35596" wp14:editId="6D4F864C">
                <wp:simplePos x="0" y="0"/>
                <wp:positionH relativeFrom="column">
                  <wp:posOffset>-445025</wp:posOffset>
                </wp:positionH>
                <wp:positionV relativeFrom="paragraph">
                  <wp:posOffset>132494</wp:posOffset>
                </wp:positionV>
                <wp:extent cx="381359" cy="365760"/>
                <wp:effectExtent l="0" t="0" r="19050" b="15240"/>
                <wp:wrapSquare wrapText="bothSides"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59" cy="3657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DD5D1" id="円/楕円 30" o:spid="_x0000_s1026" style="position:absolute;margin-left:-35.05pt;margin-top:10.45pt;width:30.0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" filled="f" strokecolor="#385d8a" strokeweight="2pt">
                <w10:wrap type="square"/>
              </v:oval>
            </w:pict>
          </mc:Fallback>
        </mc:AlternateContent>
      </w:r>
    </w:p>
    <w:p w14:paraId="7DD3E8D7" w14:textId="77777777" w:rsidR="00FA26AE" w:rsidRPr="00B10A2A" w:rsidRDefault="00FA26AE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714A" wp14:editId="1EDFFDF5">
                <wp:simplePos x="0" y="0"/>
                <wp:positionH relativeFrom="column">
                  <wp:posOffset>-4039014</wp:posOffset>
                </wp:positionH>
                <wp:positionV relativeFrom="paragraph">
                  <wp:posOffset>175453</wp:posOffset>
                </wp:positionV>
                <wp:extent cx="3529772" cy="508884"/>
                <wp:effectExtent l="0" t="76200" r="0" b="24765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9772" cy="50888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2F2E" id="直線矢印コネクタ 21" o:spid="_x0000_s1026" type="#_x0000_t32" style="position:absolute;margin-left:-318.05pt;margin-top:13.8pt;width:277.95pt;height:40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">
                <v:stroke endarrow="open"/>
              </v:shape>
            </w:pict>
          </mc:Fallback>
        </mc:AlternateContent>
      </w:r>
    </w:p>
    <w:p w14:paraId="45986C9A" w14:textId="77777777" w:rsidR="00FA26AE" w:rsidRPr="00B10A2A" w:rsidRDefault="00FA26AE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38B2A63" w14:textId="77777777" w:rsidR="001F748A" w:rsidRPr="00B10A2A" w:rsidRDefault="00B74D19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BFDB6" wp14:editId="121E6CA9">
                <wp:simplePos x="0" y="0"/>
                <wp:positionH relativeFrom="column">
                  <wp:posOffset>4212314</wp:posOffset>
                </wp:positionH>
                <wp:positionV relativeFrom="paragraph">
                  <wp:posOffset>165403</wp:posOffset>
                </wp:positionV>
                <wp:extent cx="296410" cy="858201"/>
                <wp:effectExtent l="209550" t="19050" r="123190" b="0"/>
                <wp:wrapNone/>
                <wp:docPr id="26" name="右カーブ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6187" flipH="1">
                          <a:off x="0" y="0"/>
                          <a:ext cx="296410" cy="858201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6DE8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26" o:spid="_x0000_s1026" type="#_x0000_t102" style="position:absolute;margin-left:331.7pt;margin-top:13pt;width:23.35pt;height:67.55pt;rotation:-2420667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" adj="17870,20668,16200" fillcolor="#4f81bd" strokecolor="#385d8a" strokeweight="2pt"/>
            </w:pict>
          </mc:Fallback>
        </mc:AlternateContent>
      </w:r>
    </w:p>
    <w:p w14:paraId="0CE5D4A9" w14:textId="3C45BC38" w:rsidR="001F748A" w:rsidRPr="00B10A2A" w:rsidRDefault="007C441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②</w:t>
      </w:r>
      <w:r w:rsidR="001F748A" w:rsidRPr="00B10A2A">
        <w:rPr>
          <w:rFonts w:ascii="游ゴシック" w:eastAsia="游ゴシック" w:hAnsi="游ゴシック" w:hint="eastAsia"/>
          <w:szCs w:val="21"/>
        </w:rPr>
        <w:t>クリック</w:t>
      </w:r>
    </w:p>
    <w:p w14:paraId="681C0FD0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7979627" w14:textId="678B6539" w:rsidR="001F748A" w:rsidRPr="00B10A2A" w:rsidRDefault="007C441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③</w:t>
      </w:r>
      <w:r w:rsidR="00FA26AE" w:rsidRPr="00B10A2A">
        <w:rPr>
          <w:rFonts w:ascii="游ゴシック" w:eastAsia="游ゴシック" w:hAnsi="游ゴシック"/>
          <w:noProof/>
          <w:szCs w:val="21"/>
        </w:rPr>
        <w:drawing>
          <wp:anchor distT="0" distB="0" distL="114300" distR="114300" simplePos="0" relativeHeight="251632640" behindDoc="0" locked="0" layoutInCell="1" allowOverlap="1" wp14:anchorId="05C1E8CF" wp14:editId="343B3BE7">
            <wp:simplePos x="0" y="0"/>
            <wp:positionH relativeFrom="column">
              <wp:posOffset>1938020</wp:posOffset>
            </wp:positionH>
            <wp:positionV relativeFrom="paragraph">
              <wp:posOffset>8255</wp:posOffset>
            </wp:positionV>
            <wp:extent cx="1880235" cy="2281555"/>
            <wp:effectExtent l="0" t="0" r="5715" b="4445"/>
            <wp:wrapSquare wrapText="bothSides"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スタイル0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0A2A">
        <w:rPr>
          <w:rFonts w:ascii="游ゴシック" w:eastAsia="游ゴシック" w:hAnsi="游ゴシック"/>
          <w:szCs w:val="21"/>
        </w:rPr>
        <w:t xml:space="preserve"> </w:t>
      </w:r>
      <w:r w:rsidR="001F748A" w:rsidRPr="00B10A2A">
        <w:rPr>
          <w:rFonts w:ascii="游ゴシック" w:eastAsia="游ゴシック" w:hAnsi="游ゴシック" w:hint="eastAsia"/>
          <w:szCs w:val="21"/>
          <w:bdr w:val="single" w:sz="4" w:space="0" w:color="auto"/>
        </w:rPr>
        <w:t>新しいスタイル</w:t>
      </w:r>
      <w:r w:rsidR="001F748A" w:rsidRPr="00B10A2A">
        <w:rPr>
          <w:rFonts w:ascii="游ゴシック" w:eastAsia="游ゴシック" w:hAnsi="游ゴシック" w:hint="eastAsia"/>
          <w:szCs w:val="21"/>
        </w:rPr>
        <w:t>をクリック</w:t>
      </w:r>
    </w:p>
    <w:p w14:paraId="2D6805C0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0D863" wp14:editId="5F75E2B6">
                <wp:simplePos x="0" y="0"/>
                <wp:positionH relativeFrom="column">
                  <wp:posOffset>578679</wp:posOffset>
                </wp:positionH>
                <wp:positionV relativeFrom="paragraph">
                  <wp:posOffset>59498</wp:posOffset>
                </wp:positionV>
                <wp:extent cx="1439186" cy="1574358"/>
                <wp:effectExtent l="0" t="0" r="66040" b="6413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186" cy="157435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8D38" id="直線矢印コネクタ 27" o:spid="_x0000_s1026" type="#_x0000_t32" style="position:absolute;margin-left:45.55pt;margin-top:4.7pt;width:113.3pt;height:12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">
                <v:stroke endarrow="open"/>
              </v:shape>
            </w:pict>
          </mc:Fallback>
        </mc:AlternateContent>
      </w:r>
    </w:p>
    <w:p w14:paraId="0AB15757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0706E1C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43D0948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499D238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C2277A1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1540154" w14:textId="77777777" w:rsidR="001F748A" w:rsidRPr="00B10A2A" w:rsidRDefault="00E8217E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w:drawing>
          <wp:anchor distT="0" distB="0" distL="114300" distR="114300" simplePos="0" relativeHeight="251669504" behindDoc="0" locked="0" layoutInCell="1" allowOverlap="1" wp14:anchorId="7CF37E2A" wp14:editId="48873922">
            <wp:simplePos x="0" y="0"/>
            <wp:positionH relativeFrom="column">
              <wp:posOffset>3921374</wp:posOffset>
            </wp:positionH>
            <wp:positionV relativeFrom="paragraph">
              <wp:posOffset>36581</wp:posOffset>
            </wp:positionV>
            <wp:extent cx="2505075" cy="2208530"/>
            <wp:effectExtent l="19050" t="19050" r="28575" b="20320"/>
            <wp:wrapSquare wrapText="bothSides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0853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3C2F1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71A5FB5" w14:textId="77777777" w:rsidR="001F748A" w:rsidRPr="00B10A2A" w:rsidRDefault="00F462D0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2EFC5C" wp14:editId="06A79F1A">
                <wp:simplePos x="0" y="0"/>
                <wp:positionH relativeFrom="column">
                  <wp:posOffset>2018362</wp:posOffset>
                </wp:positionH>
                <wp:positionV relativeFrom="paragraph">
                  <wp:posOffset>69657</wp:posOffset>
                </wp:positionV>
                <wp:extent cx="381359" cy="365760"/>
                <wp:effectExtent l="0" t="0" r="19050" b="15240"/>
                <wp:wrapSquare wrapText="bothSides"/>
                <wp:docPr id="2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59" cy="3657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32F4C" id="円/楕円 30" o:spid="_x0000_s1026" style="position:absolute;margin-left:158.95pt;margin-top:5.5pt;width:30.05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" filled="f" strokecolor="#385d8a" strokeweight="2pt">
                <w10:wrap type="square"/>
              </v:oval>
            </w:pict>
          </mc:Fallback>
        </mc:AlternateContent>
      </w:r>
    </w:p>
    <w:p w14:paraId="39D67986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400CA31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D59A2B3" w14:textId="77777777" w:rsidR="00EC0327" w:rsidRPr="00B10A2A" w:rsidRDefault="00F462D0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5A2538" wp14:editId="678F6270">
                <wp:simplePos x="0" y="0"/>
                <wp:positionH relativeFrom="column">
                  <wp:posOffset>3175876</wp:posOffset>
                </wp:positionH>
                <wp:positionV relativeFrom="paragraph">
                  <wp:posOffset>62947</wp:posOffset>
                </wp:positionV>
                <wp:extent cx="392321" cy="857885"/>
                <wp:effectExtent l="95250" t="57150" r="179705" b="0"/>
                <wp:wrapNone/>
                <wp:docPr id="4" name="右カーブ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44048">
                          <a:off x="0" y="0"/>
                          <a:ext cx="392321" cy="857885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BE4E4" id="右カーブ矢印 26" o:spid="_x0000_s1026" type="#_x0000_t102" style="position:absolute;margin-left:250.05pt;margin-top:4.95pt;width:30.9pt;height:67.55pt;rotation:-2573328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" adj="16661,20365,16200" fillcolor="#4f81bd" strokecolor="#385d8a" strokeweight="2pt"/>
            </w:pict>
          </mc:Fallback>
        </mc:AlternateContent>
      </w:r>
    </w:p>
    <w:p w14:paraId="52C39241" w14:textId="77777777" w:rsidR="00EC0327" w:rsidRPr="00B10A2A" w:rsidRDefault="00EC032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3CEB0AA" w14:textId="77777777" w:rsidR="00EC0327" w:rsidRPr="00B10A2A" w:rsidRDefault="00EC032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B5C3690" w14:textId="77777777" w:rsidR="00EC0327" w:rsidRPr="00B10A2A" w:rsidRDefault="00EC032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BA5ECC2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7789C06" w14:textId="1F3D41F3" w:rsidR="001F748A" w:rsidRPr="00B10A2A" w:rsidRDefault="007C441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④</w:t>
      </w:r>
      <w:r w:rsidR="00E8217E"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15D349" wp14:editId="02C05329">
                <wp:simplePos x="0" y="0"/>
                <wp:positionH relativeFrom="column">
                  <wp:posOffset>1259264</wp:posOffset>
                </wp:positionH>
                <wp:positionV relativeFrom="paragraph">
                  <wp:posOffset>171197</wp:posOffset>
                </wp:positionV>
                <wp:extent cx="2452705" cy="112312"/>
                <wp:effectExtent l="0" t="76200" r="0" b="2159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2705" cy="11231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1F582" id="直線矢印コネクタ 33" o:spid="_x0000_s1026" type="#_x0000_t32" style="position:absolute;margin-left:99.15pt;margin-top:13.5pt;width:193.15pt;height:8.8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">
                <v:stroke endarrow="open"/>
              </v:shape>
            </w:pict>
          </mc:Fallback>
        </mc:AlternateContent>
      </w:r>
      <w:r w:rsidR="00E8217E"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5AC502" wp14:editId="2742F1A9">
                <wp:simplePos x="0" y="0"/>
                <wp:positionH relativeFrom="column">
                  <wp:posOffset>3796720</wp:posOffset>
                </wp:positionH>
                <wp:positionV relativeFrom="paragraph">
                  <wp:posOffset>22970</wp:posOffset>
                </wp:positionV>
                <wp:extent cx="552450" cy="400050"/>
                <wp:effectExtent l="0" t="0" r="19050" b="19050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000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C3DD71" id="円/楕円 31" o:spid="_x0000_s1026" style="position:absolute;margin-left:298.95pt;margin-top:1.8pt;width:43.5pt;height:3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" filled="f" strokecolor="#385d8a" strokeweight="2pt"/>
            </w:pict>
          </mc:Fallback>
        </mc:AlternateContent>
      </w:r>
      <w:r w:rsidR="001F748A" w:rsidRPr="00B10A2A">
        <w:rPr>
          <w:rFonts w:ascii="游ゴシック" w:eastAsia="游ゴシック" w:hAnsi="游ゴシック" w:hint="eastAsia"/>
          <w:szCs w:val="21"/>
        </w:rPr>
        <w:t>フォントの詳細設定</w:t>
      </w:r>
    </w:p>
    <w:p w14:paraId="1906924F" w14:textId="77777777" w:rsidR="001F748A" w:rsidRPr="00B10A2A" w:rsidRDefault="001F748A" w:rsidP="00B10A2A">
      <w:pPr>
        <w:spacing w:line="300" w:lineRule="exact"/>
        <w:ind w:firstLineChars="200" w:firstLine="38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  <w:bdr w:val="single" w:sz="4" w:space="0" w:color="auto"/>
        </w:rPr>
        <w:t>書式</w:t>
      </w:r>
      <w:r w:rsidRPr="00B10A2A">
        <w:rPr>
          <w:rFonts w:ascii="游ゴシック" w:eastAsia="游ゴシック" w:hAnsi="游ゴシック" w:hint="eastAsia"/>
          <w:szCs w:val="21"/>
        </w:rPr>
        <w:t>をクリック</w:t>
      </w:r>
    </w:p>
    <w:p w14:paraId="2C27AB67" w14:textId="05111E5A" w:rsidR="001F748A" w:rsidRPr="00B10A2A" w:rsidRDefault="007C4417" w:rsidP="00B10A2A">
      <w:pPr>
        <w:spacing w:line="300" w:lineRule="exact"/>
        <w:ind w:firstLineChars="200" w:firstLine="38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1</w:t>
      </w:r>
      <w:r w:rsidRPr="00B10A2A">
        <w:rPr>
          <w:rFonts w:ascii="游ゴシック" w:eastAsia="游ゴシック" w:hAnsi="游ゴシック"/>
          <w:szCs w:val="21"/>
        </w:rPr>
        <w:t xml:space="preserve">) </w:t>
      </w:r>
      <w:r w:rsidR="00371B32" w:rsidRPr="00B10A2A">
        <w:rPr>
          <w:rFonts w:ascii="游ゴシック" w:eastAsia="游ゴシック" w:hAnsi="游ゴシック" w:hint="eastAsia"/>
          <w:szCs w:val="21"/>
        </w:rPr>
        <w:t xml:space="preserve">文字　　：　</w:t>
      </w:r>
      <w:r w:rsidR="001F748A" w:rsidRPr="00B10A2A">
        <w:rPr>
          <w:rFonts w:ascii="游ゴシック" w:eastAsia="游ゴシック" w:hAnsi="游ゴシック" w:hint="eastAsia"/>
          <w:szCs w:val="21"/>
        </w:rPr>
        <w:t>書式＞フォント</w:t>
      </w:r>
    </w:p>
    <w:p w14:paraId="08E76BEF" w14:textId="77777777" w:rsidR="001F748A" w:rsidRPr="00B10A2A" w:rsidRDefault="001F748A" w:rsidP="00B10A2A">
      <w:pPr>
        <w:spacing w:line="300" w:lineRule="exact"/>
        <w:ind w:firstLineChars="900" w:firstLine="1709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・フォント</w:t>
      </w:r>
    </w:p>
    <w:p w14:paraId="31245750" w14:textId="77777777" w:rsidR="001F748A" w:rsidRPr="00B10A2A" w:rsidRDefault="001F748A" w:rsidP="00B10A2A">
      <w:pPr>
        <w:spacing w:line="300" w:lineRule="exact"/>
        <w:ind w:firstLineChars="1100" w:firstLine="2089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HGS創英角ｺﾞｼｯｸUB、スタイル：標準、サイズ：1</w:t>
      </w:r>
      <w:r w:rsidR="00254A14" w:rsidRPr="00B10A2A">
        <w:rPr>
          <w:rFonts w:ascii="游ゴシック" w:eastAsia="游ゴシック" w:hAnsi="游ゴシック" w:hint="eastAsia"/>
          <w:szCs w:val="21"/>
        </w:rPr>
        <w:t>6</w:t>
      </w:r>
    </w:p>
    <w:p w14:paraId="5A366756" w14:textId="77777777" w:rsidR="001F748A" w:rsidRPr="00B10A2A" w:rsidRDefault="001F748A" w:rsidP="00B10A2A">
      <w:pPr>
        <w:spacing w:line="300" w:lineRule="exact"/>
        <w:ind w:firstLineChars="900" w:firstLine="1709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・色（黄色）RGB 赤 255、緑 255、青 153</w:t>
      </w:r>
    </w:p>
    <w:p w14:paraId="74272ED2" w14:textId="77777777" w:rsidR="001F748A" w:rsidRPr="00B10A2A" w:rsidRDefault="001F748A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</w:t>
      </w:r>
    </w:p>
    <w:p w14:paraId="1E3C33AA" w14:textId="38EB58BA" w:rsidR="001F748A" w:rsidRPr="00B10A2A" w:rsidRDefault="007C4417" w:rsidP="00B10A2A">
      <w:pPr>
        <w:spacing w:line="300" w:lineRule="exact"/>
        <w:ind w:firstLineChars="200" w:firstLine="38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2</w:t>
      </w:r>
      <w:r w:rsidRPr="00B10A2A">
        <w:rPr>
          <w:rFonts w:ascii="游ゴシック" w:eastAsia="游ゴシック" w:hAnsi="游ゴシック"/>
          <w:szCs w:val="21"/>
        </w:rPr>
        <w:t xml:space="preserve">) </w:t>
      </w:r>
      <w:r w:rsidR="00371B32" w:rsidRPr="00B10A2A">
        <w:rPr>
          <w:rFonts w:ascii="游ゴシック" w:eastAsia="游ゴシック" w:hAnsi="游ゴシック" w:hint="eastAsia"/>
          <w:szCs w:val="21"/>
        </w:rPr>
        <w:t xml:space="preserve">背景の色：　</w:t>
      </w:r>
      <w:r w:rsidR="001F748A" w:rsidRPr="00B10A2A">
        <w:rPr>
          <w:rFonts w:ascii="游ゴシック" w:eastAsia="游ゴシック" w:hAnsi="游ゴシック" w:hint="eastAsia"/>
          <w:szCs w:val="21"/>
        </w:rPr>
        <w:t>書式＞罫線と網かけ＞網かけ＞背景の色＞その他の色＞ユーザー設定</w:t>
      </w:r>
      <w:r w:rsidR="00371B32" w:rsidRPr="00B10A2A">
        <w:rPr>
          <w:rFonts w:ascii="游ゴシック" w:eastAsia="游ゴシック" w:hAnsi="游ゴシック" w:hint="eastAsia"/>
          <w:szCs w:val="21"/>
        </w:rPr>
        <w:t xml:space="preserve">　</w:t>
      </w:r>
    </w:p>
    <w:p w14:paraId="0696C087" w14:textId="77777777" w:rsidR="001F748A" w:rsidRPr="00B10A2A" w:rsidRDefault="001F748A" w:rsidP="00B10A2A">
      <w:pPr>
        <w:spacing w:line="300" w:lineRule="exact"/>
        <w:ind w:firstLineChars="900" w:firstLine="1709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・色（モスグリーン）　RGB 赤 118、緑 146、青 60</w:t>
      </w:r>
    </w:p>
    <w:p w14:paraId="60649E42" w14:textId="77777777" w:rsidR="00FD12BE" w:rsidRPr="00B10A2A" w:rsidRDefault="00FD12BE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F18320E" w14:textId="5C199949" w:rsidR="00594302" w:rsidRPr="00B10A2A" w:rsidRDefault="007C441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⑤</w:t>
      </w:r>
      <w:r w:rsidR="00594302" w:rsidRPr="0043697B">
        <w:rPr>
          <w:rFonts w:ascii="游ゴシック" w:eastAsia="游ゴシック" w:hAnsi="游ゴシック" w:hint="eastAsia"/>
          <w:szCs w:val="21"/>
        </w:rPr>
        <w:t>W</w:t>
      </w:r>
      <w:r w:rsidR="00594302" w:rsidRPr="0043697B">
        <w:rPr>
          <w:rFonts w:ascii="游ゴシック" w:eastAsia="游ゴシック" w:hAnsi="游ゴシック"/>
          <w:szCs w:val="21"/>
        </w:rPr>
        <w:t>indows10</w:t>
      </w:r>
      <w:ins w:id="73" w:author="Hidetoshi Ishigaki [2]" w:date="2023-04-02T16:18:00Z">
        <w:r w:rsidR="0043697B" w:rsidRPr="0043697B">
          <w:rPr>
            <w:rFonts w:ascii="游ゴシック" w:eastAsia="游ゴシック" w:hAnsi="游ゴシック" w:hint="eastAsia"/>
            <w:szCs w:val="21"/>
          </w:rPr>
          <w:t>、</w:t>
        </w:r>
      </w:ins>
      <w:ins w:id="74" w:author="Hidetoshi Ishigaki [2]" w:date="2023-04-02T16:19:00Z">
        <w:r w:rsidR="0043697B" w:rsidRPr="0043697B">
          <w:rPr>
            <w:rFonts w:ascii="游ゴシック" w:eastAsia="游ゴシック" w:hAnsi="游ゴシック" w:hint="eastAsia"/>
            <w:szCs w:val="21"/>
          </w:rPr>
          <w:t>1</w:t>
        </w:r>
        <w:r w:rsidR="0043697B" w:rsidRPr="0043697B">
          <w:rPr>
            <w:rFonts w:ascii="游ゴシック" w:eastAsia="游ゴシック" w:hAnsi="游ゴシック"/>
            <w:szCs w:val="21"/>
          </w:rPr>
          <w:t>1</w:t>
        </w:r>
      </w:ins>
      <w:r w:rsidR="00594302" w:rsidRPr="00B10A2A">
        <w:rPr>
          <w:rFonts w:ascii="游ゴシック" w:eastAsia="游ゴシック" w:hAnsi="游ゴシック" w:hint="eastAsia"/>
          <w:szCs w:val="21"/>
        </w:rPr>
        <w:t>の場合、見出しの</w:t>
      </w:r>
      <w:r w:rsidR="00F462D0" w:rsidRPr="00B10A2A">
        <w:rPr>
          <w:rFonts w:ascii="游ゴシック" w:eastAsia="游ゴシック" w:hAnsi="游ゴシック" w:hint="eastAsia"/>
          <w:szCs w:val="21"/>
        </w:rPr>
        <w:t>文字と帯の位置</w:t>
      </w:r>
      <w:r w:rsidR="00594302" w:rsidRPr="00B10A2A">
        <w:rPr>
          <w:rFonts w:ascii="游ゴシック" w:eastAsia="游ゴシック" w:hAnsi="游ゴシック" w:hint="eastAsia"/>
          <w:szCs w:val="21"/>
        </w:rPr>
        <w:t>調節が必要</w:t>
      </w:r>
    </w:p>
    <w:p w14:paraId="2E450207" w14:textId="1C0FA6FA" w:rsidR="00594302" w:rsidRPr="00B10A2A" w:rsidRDefault="00594302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・ホーム＞段落＞インデントと行間隔＞「間隔」　行間(</w:t>
      </w:r>
      <w:r w:rsidRPr="00B10A2A">
        <w:rPr>
          <w:rFonts w:ascii="游ゴシック" w:eastAsia="游ゴシック" w:hAnsi="游ゴシック"/>
          <w:szCs w:val="21"/>
        </w:rPr>
        <w:t>N)</w:t>
      </w:r>
      <w:r w:rsidRPr="00B10A2A">
        <w:rPr>
          <w:rFonts w:ascii="游ゴシック" w:eastAsia="游ゴシック" w:hAnsi="游ゴシック" w:hint="eastAsia"/>
          <w:szCs w:val="21"/>
        </w:rPr>
        <w:t>→固定値、間隔(</w:t>
      </w:r>
      <w:r w:rsidRPr="00B10A2A">
        <w:rPr>
          <w:rFonts w:ascii="游ゴシック" w:eastAsia="游ゴシック" w:hAnsi="游ゴシック"/>
          <w:szCs w:val="21"/>
        </w:rPr>
        <w:t>A)</w:t>
      </w:r>
      <w:r w:rsidRPr="00B10A2A">
        <w:rPr>
          <w:rFonts w:ascii="游ゴシック" w:eastAsia="游ゴシック" w:hAnsi="游ゴシック" w:hint="eastAsia"/>
          <w:szCs w:val="21"/>
        </w:rPr>
        <w:t>→</w:t>
      </w:r>
      <w:r w:rsidRPr="00B10A2A">
        <w:rPr>
          <w:rFonts w:ascii="游ゴシック" w:eastAsia="游ゴシック" w:hAnsi="游ゴシック"/>
          <w:szCs w:val="21"/>
        </w:rPr>
        <w:t>30pt</w:t>
      </w:r>
      <w:r w:rsidRPr="00B10A2A">
        <w:rPr>
          <w:rFonts w:ascii="游ゴシック" w:eastAsia="游ゴシック" w:hAnsi="游ゴシック" w:hint="eastAsia"/>
          <w:szCs w:val="21"/>
        </w:rPr>
        <w:t>、</w:t>
      </w:r>
    </w:p>
    <w:p w14:paraId="286B9033" w14:textId="5EE34797" w:rsidR="00FD12BE" w:rsidRDefault="00594302" w:rsidP="00B10A2A">
      <w:pPr>
        <w:spacing w:line="300" w:lineRule="exact"/>
        <w:rPr>
          <w:rFonts w:ascii="AR ADGothicJP Medium" w:eastAsia="AR ADGothicJP Medium" w:hAnsi="AR ADGothicJP Medium"/>
          <w:sz w:val="20"/>
          <w:szCs w:val="20"/>
        </w:rPr>
      </w:pPr>
      <w:r w:rsidRPr="00B10A2A">
        <w:rPr>
          <w:rFonts w:ascii="游ゴシック" w:eastAsia="游ゴシック" w:hAnsi="游ゴシック" w:hint="eastAsia"/>
          <w:szCs w:val="21"/>
        </w:rPr>
        <w:t>・ホーム＞フォント＞詳細設定＞「文字幅と間隔」　位置(</w:t>
      </w:r>
      <w:r w:rsidRPr="00B10A2A">
        <w:rPr>
          <w:rFonts w:ascii="游ゴシック" w:eastAsia="游ゴシック" w:hAnsi="游ゴシック"/>
          <w:szCs w:val="21"/>
        </w:rPr>
        <w:t>P)</w:t>
      </w:r>
      <w:r w:rsidRPr="00B10A2A">
        <w:rPr>
          <w:rFonts w:ascii="游ゴシック" w:eastAsia="游ゴシック" w:hAnsi="游ゴシック" w:hint="eastAsia"/>
          <w:szCs w:val="21"/>
        </w:rPr>
        <w:t>→上げる、間隔(</w:t>
      </w:r>
      <w:r w:rsidRPr="00B10A2A">
        <w:rPr>
          <w:rFonts w:ascii="游ゴシック" w:eastAsia="游ゴシック" w:hAnsi="游ゴシック"/>
          <w:szCs w:val="21"/>
        </w:rPr>
        <w:t>Y)</w:t>
      </w:r>
      <w:r w:rsidRPr="00B10A2A">
        <w:rPr>
          <w:rFonts w:ascii="游ゴシック" w:eastAsia="游ゴシック" w:hAnsi="游ゴシック" w:hint="eastAsia"/>
          <w:szCs w:val="21"/>
        </w:rPr>
        <w:t>→</w:t>
      </w:r>
      <w:r w:rsidRPr="00B10A2A">
        <w:rPr>
          <w:rFonts w:ascii="游ゴシック" w:eastAsia="游ゴシック" w:hAnsi="游ゴシック"/>
          <w:szCs w:val="21"/>
        </w:rPr>
        <w:t>3pt</w:t>
      </w:r>
      <w:r w:rsidR="00FD12BE"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4187BD35" w14:textId="77777777" w:rsidR="006F4DC0" w:rsidRPr="00594302" w:rsidRDefault="001F748A" w:rsidP="00594302">
      <w:pPr>
        <w:pStyle w:val="a7"/>
        <w:spacing w:line="600" w:lineRule="exact"/>
        <w:rPr>
          <w:position w:val="6"/>
          <w:sz w:val="32"/>
        </w:rPr>
      </w:pPr>
      <w:bookmarkStart w:id="75" w:name="_Hlk35954985"/>
      <w:r w:rsidRPr="00594302">
        <w:rPr>
          <w:rFonts w:hint="eastAsia"/>
          <w:position w:val="6"/>
          <w:sz w:val="32"/>
        </w:rPr>
        <w:lastRenderedPageBreak/>
        <w:t xml:space="preserve">　</w:t>
      </w:r>
      <w:r w:rsidR="00EC0327" w:rsidRPr="00594302">
        <w:rPr>
          <w:rFonts w:hint="eastAsia"/>
          <w:position w:val="6"/>
          <w:sz w:val="32"/>
        </w:rPr>
        <w:t>④</w:t>
      </w:r>
      <w:r w:rsidRPr="00594302">
        <w:rPr>
          <w:rFonts w:hint="eastAsia"/>
          <w:position w:val="6"/>
          <w:sz w:val="32"/>
        </w:rPr>
        <w:t xml:space="preserve">　スタイルの統一</w:t>
      </w:r>
    </w:p>
    <w:bookmarkEnd w:id="75"/>
    <w:p w14:paraId="0F727B70" w14:textId="77777777" w:rsidR="006F4DC0" w:rsidRPr="00B10A2A" w:rsidRDefault="006F4DC0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5F641B8" w14:textId="77777777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1.  氏名の記述　（原稿最上部右端）</w:t>
      </w:r>
    </w:p>
    <w:p w14:paraId="4343F501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11AF3F1" w14:textId="5D5501EF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①原稿執筆者名</w:t>
      </w:r>
    </w:p>
    <w:p w14:paraId="220D3075" w14:textId="56155A52" w:rsidR="00C41F0B" w:rsidRPr="00B10A2A" w:rsidRDefault="00772BD7" w:rsidP="00B10A2A">
      <w:pPr>
        <w:spacing w:line="300" w:lineRule="exact"/>
        <w:ind w:leftChars="1" w:left="154" w:hangingChars="80" w:hanging="152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r w:rsidR="00C41F0B" w:rsidRPr="00B10A2A">
        <w:rPr>
          <w:rFonts w:ascii="游ゴシック" w:eastAsia="游ゴシック" w:hAnsi="游ゴシック" w:hint="eastAsia"/>
          <w:szCs w:val="21"/>
        </w:rPr>
        <w:t>役職名・氏名・期の順で、役職名と氏名の間に全角1文字分のスペースを入れる。氏名については3文字までは姓と名の間に全角1文字分のスペースを入れ、4文字以上の場合はスペースを入れない。期の表示は全角括弧の中に半角の数字に「期」を付ける。</w:t>
      </w:r>
    </w:p>
    <w:p w14:paraId="6F08AC0D" w14:textId="77777777" w:rsidR="00C41F0B" w:rsidRPr="00B10A2A" w:rsidRDefault="00C41F0B" w:rsidP="00B10A2A">
      <w:pPr>
        <w:spacing w:line="300" w:lineRule="exact"/>
        <w:ind w:firstLineChars="174" w:firstLine="33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例）編集委員長　石垣秀敏（20期）</w:t>
      </w:r>
    </w:p>
    <w:p w14:paraId="3ABD6DBA" w14:textId="015F0A55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②山行参加者名など</w:t>
      </w:r>
    </w:p>
    <w:p w14:paraId="10274DEB" w14:textId="2AC25521" w:rsidR="00C41F0B" w:rsidRPr="00B10A2A" w:rsidRDefault="00772BD7">
      <w:pPr>
        <w:spacing w:line="300" w:lineRule="exact"/>
        <w:ind w:left="190" w:hangingChars="100" w:hanging="190"/>
        <w:rPr>
          <w:rFonts w:ascii="游ゴシック" w:eastAsia="游ゴシック" w:hAnsi="游ゴシック"/>
          <w:szCs w:val="21"/>
        </w:rPr>
        <w:pPrChange w:id="76" w:author="Hidetoshi Ishigaki [2]" w:date="2023-04-02T09:31:00Z">
          <w:pPr>
            <w:spacing w:line="300" w:lineRule="exact"/>
          </w:pPr>
        </w:pPrChange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r w:rsidR="00C41F0B" w:rsidRPr="00B10A2A">
        <w:rPr>
          <w:rFonts w:ascii="游ゴシック" w:eastAsia="游ゴシック" w:hAnsi="游ゴシック" w:hint="eastAsia"/>
          <w:szCs w:val="21"/>
        </w:rPr>
        <w:t>姓名又は姓の後に、</w:t>
      </w:r>
      <w:r w:rsidR="002619D5" w:rsidRPr="00B10A2A">
        <w:rPr>
          <w:rFonts w:ascii="游ゴシック" w:eastAsia="游ゴシック" w:hAnsi="游ゴシック" w:hint="eastAsia"/>
          <w:szCs w:val="21"/>
        </w:rPr>
        <w:t>半角</w:t>
      </w:r>
      <w:r w:rsidR="00C41F0B" w:rsidRPr="00B10A2A">
        <w:rPr>
          <w:rFonts w:ascii="游ゴシック" w:eastAsia="游ゴシック" w:hAnsi="游ゴシック" w:hint="eastAsia"/>
          <w:szCs w:val="21"/>
        </w:rPr>
        <w:t>括弧</w:t>
      </w:r>
      <w:r w:rsidR="002619D5" w:rsidRPr="00B10A2A">
        <w:rPr>
          <w:rFonts w:ascii="游ゴシック" w:eastAsia="游ゴシック" w:hAnsi="游ゴシック" w:hint="eastAsia"/>
          <w:szCs w:val="21"/>
        </w:rPr>
        <w:t>(</w:t>
      </w:r>
      <w:ins w:id="77" w:author="Hidetoshi Ishigaki" w:date="2023-03-29T14:48:00Z">
        <w:r w:rsidR="00BD4166" w:rsidRPr="00B10A2A">
          <w:rPr>
            <w:rFonts w:ascii="游ゴシック" w:eastAsia="游ゴシック" w:hAnsi="游ゴシック" w:hint="eastAsia"/>
            <w:szCs w:val="21"/>
          </w:rPr>
          <w:t>游ゴシック</w:t>
        </w:r>
      </w:ins>
      <w:del w:id="78" w:author="Hidetoshi Ishigaki" w:date="2023-03-29T14:48:00Z">
        <w:r w:rsidR="002619D5" w:rsidRPr="00B10A2A" w:rsidDel="00BD4166">
          <w:rPr>
            <w:rFonts w:ascii="游ゴシック" w:eastAsia="游ゴシック" w:hAnsi="游ゴシック" w:hint="eastAsia"/>
            <w:szCs w:val="21"/>
          </w:rPr>
          <w:delText>AR AD Gothic JP Medium</w:delText>
        </w:r>
      </w:del>
      <w:r w:rsidR="002619D5" w:rsidRPr="00B10A2A">
        <w:rPr>
          <w:rFonts w:ascii="游ゴシック" w:eastAsia="游ゴシック" w:hAnsi="游ゴシック" w:hint="eastAsia"/>
          <w:szCs w:val="21"/>
        </w:rPr>
        <w:t>)</w:t>
      </w:r>
      <w:r w:rsidR="00C41F0B" w:rsidRPr="00B10A2A">
        <w:rPr>
          <w:rFonts w:ascii="游ゴシック" w:eastAsia="游ゴシック" w:hAnsi="游ゴシック" w:hint="eastAsia"/>
          <w:szCs w:val="21"/>
        </w:rPr>
        <w:t>を付け</w:t>
      </w:r>
      <w:r w:rsidR="002619D5" w:rsidRPr="00B10A2A">
        <w:rPr>
          <w:rFonts w:ascii="游ゴシック" w:eastAsia="游ゴシック" w:hAnsi="游ゴシック" w:hint="eastAsia"/>
          <w:szCs w:val="21"/>
        </w:rPr>
        <w:t>、</w:t>
      </w:r>
      <w:r w:rsidR="00C41F0B" w:rsidRPr="00B10A2A">
        <w:rPr>
          <w:rFonts w:ascii="游ゴシック" w:eastAsia="游ゴシック" w:hAnsi="游ゴシック" w:hint="eastAsia"/>
          <w:szCs w:val="21"/>
        </w:rPr>
        <w:t>期数を半角で入れる。</w:t>
      </w:r>
      <w:ins w:id="79" w:author="Hidetoshi Ishigaki [2]" w:date="2023-04-02T09:29:00Z">
        <w:r w:rsidR="001E2939">
          <w:rPr>
            <w:rFonts w:ascii="游ゴシック" w:eastAsia="游ゴシック" w:hAnsi="游ゴシック" w:hint="eastAsia"/>
            <w:szCs w:val="21"/>
          </w:rPr>
          <w:t>このスタイルを原則と</w:t>
        </w:r>
      </w:ins>
      <w:ins w:id="80" w:author="Hidetoshi Ishigaki [2]" w:date="2023-04-02T09:31:00Z">
        <w:r w:rsidR="001E2939">
          <w:rPr>
            <w:rFonts w:ascii="游ゴシック" w:eastAsia="游ゴシック" w:hAnsi="游ゴシック" w:hint="eastAsia"/>
            <w:szCs w:val="21"/>
          </w:rPr>
          <w:t>するが</w:t>
        </w:r>
      </w:ins>
      <w:ins w:id="81" w:author="Hidetoshi Ishigaki [2]" w:date="2023-04-02T09:29:00Z">
        <w:r w:rsidR="001E2939">
          <w:rPr>
            <w:rFonts w:ascii="游ゴシック" w:eastAsia="游ゴシック" w:hAnsi="游ゴシック" w:hint="eastAsia"/>
            <w:szCs w:val="21"/>
          </w:rPr>
          <w:t>、</w:t>
        </w:r>
      </w:ins>
      <w:ins w:id="82" w:author="Hidetoshi Ishigaki [2]" w:date="2023-04-02T09:30:00Z">
        <w:r w:rsidR="001E2939">
          <w:rPr>
            <w:rFonts w:ascii="游ゴシック" w:eastAsia="游ゴシック" w:hAnsi="游ゴシック" w:hint="eastAsia"/>
            <w:szCs w:val="21"/>
          </w:rPr>
          <w:t>報告書などの原稿制作者の原文を</w:t>
        </w:r>
      </w:ins>
      <w:ins w:id="83" w:author="Hidetoshi Ishigaki [2]" w:date="2023-04-02T09:31:00Z">
        <w:r w:rsidR="001E2939">
          <w:rPr>
            <w:rFonts w:ascii="游ゴシック" w:eastAsia="游ゴシック" w:hAnsi="游ゴシック" w:hint="eastAsia"/>
            <w:szCs w:val="21"/>
          </w:rPr>
          <w:t>尊重する。</w:t>
        </w:r>
      </w:ins>
    </w:p>
    <w:p w14:paraId="4EE4DF93" w14:textId="41652C70" w:rsidR="00C41F0B" w:rsidRPr="00B10A2A" w:rsidRDefault="00C41F0B" w:rsidP="00B10A2A">
      <w:pPr>
        <w:spacing w:line="300" w:lineRule="exact"/>
        <w:ind w:firstLineChars="174" w:firstLine="33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例）石垣</w:t>
      </w:r>
      <w:r w:rsidR="002619D5" w:rsidRPr="00B10A2A">
        <w:rPr>
          <w:rFonts w:ascii="游ゴシック" w:eastAsia="游ゴシック" w:hAnsi="游ゴシック" w:hint="eastAsia"/>
          <w:szCs w:val="21"/>
        </w:rPr>
        <w:t>(</w:t>
      </w:r>
      <w:r w:rsidRPr="00B10A2A">
        <w:rPr>
          <w:rFonts w:ascii="游ゴシック" w:eastAsia="游ゴシック" w:hAnsi="游ゴシック" w:hint="eastAsia"/>
          <w:szCs w:val="21"/>
        </w:rPr>
        <w:t>20</w:t>
      </w:r>
      <w:r w:rsidR="002619D5" w:rsidRPr="00B10A2A">
        <w:rPr>
          <w:rFonts w:ascii="游ゴシック" w:eastAsia="游ゴシック" w:hAnsi="游ゴシック" w:hint="eastAsia"/>
          <w:szCs w:val="21"/>
        </w:rPr>
        <w:t>)</w:t>
      </w:r>
    </w:p>
    <w:p w14:paraId="3D61F4E0" w14:textId="70070710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③総会・役員会出席者など</w:t>
      </w:r>
    </w:p>
    <w:p w14:paraId="71FC137B" w14:textId="48A80050" w:rsidR="00C41F0B" w:rsidRPr="00B10A2A" w:rsidRDefault="00772BD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r w:rsidR="002619D5" w:rsidRPr="00B10A2A">
        <w:rPr>
          <w:rFonts w:ascii="游ゴシック" w:eastAsia="游ゴシック" w:hAnsi="游ゴシック" w:hint="eastAsia"/>
          <w:szCs w:val="21"/>
        </w:rPr>
        <w:t>上記②と同じ</w:t>
      </w:r>
      <w:r w:rsidR="00C41F0B" w:rsidRPr="00B10A2A">
        <w:rPr>
          <w:rFonts w:ascii="游ゴシック" w:eastAsia="游ゴシック" w:hAnsi="游ゴシック" w:hint="eastAsia"/>
          <w:szCs w:val="21"/>
        </w:rPr>
        <w:t>。</w:t>
      </w:r>
    </w:p>
    <w:p w14:paraId="6E845B47" w14:textId="6BFE8692" w:rsidR="00C41F0B" w:rsidRPr="00B10A2A" w:rsidRDefault="00C41F0B" w:rsidP="00B10A2A">
      <w:pPr>
        <w:spacing w:line="300" w:lineRule="exact"/>
        <w:ind w:firstLineChars="174" w:firstLine="33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例）石垣</w:t>
      </w:r>
      <w:r w:rsidR="002619D5" w:rsidRPr="00B10A2A">
        <w:rPr>
          <w:rFonts w:ascii="游ゴシック" w:eastAsia="游ゴシック" w:hAnsi="游ゴシック" w:hint="eastAsia"/>
          <w:szCs w:val="21"/>
        </w:rPr>
        <w:t>(20)</w:t>
      </w:r>
    </w:p>
    <w:p w14:paraId="66AEADE6" w14:textId="77777777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④その他</w:t>
      </w:r>
    </w:p>
    <w:p w14:paraId="56523B2D" w14:textId="631D34DF" w:rsidR="00C41F0B" w:rsidRPr="00B10A2A" w:rsidRDefault="00C41F0B" w:rsidP="00B10A2A">
      <w:pPr>
        <w:spacing w:line="300" w:lineRule="exact"/>
        <w:ind w:leftChars="1" w:left="350" w:hangingChars="183" w:hanging="348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・「敬称略」や「（　）内は期」などの注釈は特別な理由がない限り付さない。</w:t>
      </w:r>
    </w:p>
    <w:p w14:paraId="2BB51965" w14:textId="7D2F16B1" w:rsidR="00C41F0B" w:rsidRPr="00B10A2A" w:rsidRDefault="00C41F0B" w:rsidP="00B10A2A">
      <w:pPr>
        <w:spacing w:line="300" w:lineRule="exact"/>
        <w:ind w:leftChars="1" w:left="222" w:hangingChars="116" w:hanging="22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・旧姓は原則、付さない（前後の期の人たちは分かるが、多くの他の期の人たちは旧姓は知らないので）。夫妻の場合は</w:t>
      </w:r>
      <w:r w:rsidR="006F6C8F" w:rsidRPr="00B10A2A">
        <w:rPr>
          <w:rFonts w:ascii="游ゴシック" w:eastAsia="游ゴシック" w:hAnsi="游ゴシック" w:hint="eastAsia"/>
          <w:szCs w:val="21"/>
        </w:rPr>
        <w:t>夫妻または</w:t>
      </w:r>
      <w:r w:rsidRPr="00B10A2A">
        <w:rPr>
          <w:rFonts w:ascii="游ゴシック" w:eastAsia="游ゴシック" w:hAnsi="游ゴシック" w:hint="eastAsia"/>
          <w:szCs w:val="21"/>
        </w:rPr>
        <w:t>名前の1字を加える</w:t>
      </w:r>
      <w:r w:rsidR="00F462D0" w:rsidRPr="00B10A2A">
        <w:rPr>
          <w:rFonts w:ascii="游ゴシック" w:eastAsia="游ゴシック" w:hAnsi="游ゴシック" w:hint="eastAsia"/>
          <w:szCs w:val="21"/>
        </w:rPr>
        <w:t>（括弧は半角）</w:t>
      </w:r>
      <w:r w:rsidRPr="00B10A2A">
        <w:rPr>
          <w:rFonts w:ascii="游ゴシック" w:eastAsia="游ゴシック" w:hAnsi="游ゴシック" w:hint="eastAsia"/>
          <w:szCs w:val="21"/>
        </w:rPr>
        <w:t>。夫人がYWVではない場合などは○○夫人と記す。同姓の場合はそれぞれに名前の1字を加える。</w:t>
      </w:r>
    </w:p>
    <w:p w14:paraId="5D9C0EAF" w14:textId="77777777" w:rsidR="00C8424F" w:rsidRPr="00B10A2A" w:rsidRDefault="00111A65" w:rsidP="00B10A2A">
      <w:pPr>
        <w:spacing w:line="300" w:lineRule="exact"/>
        <w:ind w:leftChars="101" w:left="192" w:firstLineChars="100" w:firstLine="19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例）諸角夫妻(</w:t>
      </w:r>
      <w:r w:rsidRPr="00B10A2A">
        <w:rPr>
          <w:rFonts w:ascii="游ゴシック" w:eastAsia="游ゴシック" w:hAnsi="游ゴシック"/>
          <w:szCs w:val="21"/>
        </w:rPr>
        <w:t>5)</w:t>
      </w:r>
      <w:r w:rsidRPr="00B10A2A">
        <w:rPr>
          <w:rFonts w:ascii="游ゴシック" w:eastAsia="游ゴシック" w:hAnsi="游ゴシック" w:hint="eastAsia"/>
          <w:szCs w:val="21"/>
        </w:rPr>
        <w:t>、西田夫妻(</w:t>
      </w:r>
      <w:r w:rsidRPr="00B10A2A">
        <w:rPr>
          <w:rFonts w:ascii="游ゴシック" w:eastAsia="游ゴシック" w:hAnsi="游ゴシック"/>
          <w:szCs w:val="21"/>
        </w:rPr>
        <w:t>20,</w:t>
      </w:r>
      <w:r w:rsidRPr="00B10A2A">
        <w:rPr>
          <w:rFonts w:ascii="游ゴシック" w:eastAsia="游ゴシック" w:hAnsi="游ゴシック" w:hint="eastAsia"/>
          <w:szCs w:val="21"/>
        </w:rPr>
        <w:t>2</w:t>
      </w:r>
      <w:r w:rsidRPr="00B10A2A">
        <w:rPr>
          <w:rFonts w:ascii="游ゴシック" w:eastAsia="游ゴシック" w:hAnsi="游ゴシック"/>
          <w:szCs w:val="21"/>
        </w:rPr>
        <w:t>2</w:t>
      </w:r>
      <w:r w:rsidRPr="00B10A2A">
        <w:rPr>
          <w:rFonts w:ascii="游ゴシック" w:eastAsia="游ゴシック" w:hAnsi="游ゴシック" w:hint="eastAsia"/>
          <w:szCs w:val="21"/>
        </w:rPr>
        <w:t>)、または諸角(壮</w:t>
      </w:r>
      <w:r w:rsidRPr="00B10A2A">
        <w:rPr>
          <w:rFonts w:ascii="游ゴシック" w:eastAsia="游ゴシック" w:hAnsi="游ゴシック"/>
          <w:szCs w:val="21"/>
        </w:rPr>
        <w:t>)(</w:t>
      </w:r>
      <w:r w:rsidRPr="00B10A2A">
        <w:rPr>
          <w:rFonts w:ascii="游ゴシック" w:eastAsia="游ゴシック" w:hAnsi="游ゴシック" w:hint="eastAsia"/>
          <w:szCs w:val="21"/>
        </w:rPr>
        <w:t>絢</w:t>
      </w:r>
      <w:r w:rsidRPr="00B10A2A">
        <w:rPr>
          <w:rFonts w:ascii="游ゴシック" w:eastAsia="游ゴシック" w:hAnsi="游ゴシック"/>
          <w:szCs w:val="21"/>
        </w:rPr>
        <w:t>)(5)</w:t>
      </w:r>
      <w:r w:rsidRPr="00B10A2A">
        <w:rPr>
          <w:rFonts w:ascii="游ゴシック" w:eastAsia="游ゴシック" w:hAnsi="游ゴシック" w:hint="eastAsia"/>
          <w:szCs w:val="21"/>
        </w:rPr>
        <w:t>、西田(雅)</w:t>
      </w:r>
      <w:r w:rsidRPr="00B10A2A">
        <w:rPr>
          <w:rFonts w:ascii="游ゴシック" w:eastAsia="游ゴシック" w:hAnsi="游ゴシック"/>
          <w:szCs w:val="21"/>
        </w:rPr>
        <w:t>(20)</w:t>
      </w:r>
      <w:r w:rsidRPr="00B10A2A">
        <w:rPr>
          <w:rFonts w:ascii="游ゴシック" w:eastAsia="游ゴシック" w:hAnsi="游ゴシック" w:hint="eastAsia"/>
          <w:szCs w:val="21"/>
        </w:rPr>
        <w:t>、西田(晶)(</w:t>
      </w:r>
      <w:r w:rsidRPr="00B10A2A">
        <w:rPr>
          <w:rFonts w:ascii="游ゴシック" w:eastAsia="游ゴシック" w:hAnsi="游ゴシック"/>
          <w:szCs w:val="21"/>
        </w:rPr>
        <w:t>22)</w:t>
      </w:r>
      <w:r w:rsidR="006F6C8F" w:rsidRPr="00B10A2A">
        <w:rPr>
          <w:rFonts w:ascii="游ゴシック" w:eastAsia="游ゴシック" w:hAnsi="游ゴシック" w:hint="eastAsia"/>
          <w:szCs w:val="21"/>
        </w:rPr>
        <w:t>、</w:t>
      </w:r>
    </w:p>
    <w:p w14:paraId="46EC24FE" w14:textId="2DC83A00" w:rsidR="00111A65" w:rsidRPr="00B10A2A" w:rsidRDefault="006F6C8F" w:rsidP="00B10A2A">
      <w:pPr>
        <w:spacing w:line="300" w:lineRule="exact"/>
        <w:ind w:leftChars="101" w:left="192" w:firstLineChars="300" w:firstLine="57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白木夫人</w:t>
      </w:r>
    </w:p>
    <w:p w14:paraId="6C5400CF" w14:textId="77777777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DAFEB8C" w14:textId="77777777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2.  括弧内</w:t>
      </w:r>
    </w:p>
    <w:p w14:paraId="10EC5EDC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6FFE148" w14:textId="77777777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・括弧（（　）や「　」）内の最後の句読点は付けない。但し、</w:t>
      </w:r>
      <w:r w:rsidR="006F6C8F" w:rsidRPr="00B10A2A">
        <w:rPr>
          <w:rFonts w:ascii="游ゴシック" w:eastAsia="游ゴシック" w:hAnsi="游ゴシック" w:hint="eastAsia"/>
          <w:szCs w:val="21"/>
        </w:rPr>
        <w:t>？</w:t>
      </w:r>
      <w:r w:rsidRPr="00B10A2A">
        <w:rPr>
          <w:rFonts w:ascii="游ゴシック" w:eastAsia="游ゴシック" w:hAnsi="游ゴシック" w:hint="eastAsia"/>
          <w:szCs w:val="21"/>
        </w:rPr>
        <w:t>や</w:t>
      </w:r>
      <w:r w:rsidR="006F6C8F" w:rsidRPr="00B10A2A">
        <w:rPr>
          <w:rFonts w:ascii="游ゴシック" w:eastAsia="游ゴシック" w:hAnsi="游ゴシック" w:hint="eastAsia"/>
          <w:szCs w:val="21"/>
        </w:rPr>
        <w:t>！</w:t>
      </w:r>
      <w:r w:rsidRPr="00B10A2A">
        <w:rPr>
          <w:rFonts w:ascii="游ゴシック" w:eastAsia="游ゴシック" w:hAnsi="游ゴシック" w:hint="eastAsia"/>
          <w:szCs w:val="21"/>
        </w:rPr>
        <w:t>などは付ける。</w:t>
      </w:r>
    </w:p>
    <w:p w14:paraId="31726C50" w14:textId="65E8C39E" w:rsidR="00C41F0B" w:rsidRPr="00B10A2A" w:rsidRDefault="00C41F0B" w:rsidP="00B10A2A">
      <w:pPr>
        <w:spacing w:line="300" w:lineRule="exact"/>
        <w:ind w:firstLineChars="224" w:firstLine="425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例）「括弧内の文章にも句読点を付ける。但し、括弧内の最後の文章には句読点は付けない」</w:t>
      </w:r>
    </w:p>
    <w:p w14:paraId="0DB1F4C9" w14:textId="77777777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F086D93" w14:textId="77777777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3.  写真の説明</w:t>
      </w:r>
    </w:p>
    <w:p w14:paraId="0160A734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3FB20AC" w14:textId="3C0E57A6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・写真の説明は</w:t>
      </w:r>
      <w:r w:rsidR="006F6C8F" w:rsidRPr="00B10A2A">
        <w:rPr>
          <w:rFonts w:ascii="游ゴシック" w:eastAsia="游ゴシック" w:hAnsi="游ゴシック" w:hint="eastAsia"/>
          <w:szCs w:val="21"/>
        </w:rPr>
        <w:t>図形の四角の中に</w:t>
      </w:r>
      <w:r w:rsidRPr="00B10A2A">
        <w:rPr>
          <w:rFonts w:ascii="游ゴシック" w:eastAsia="游ゴシック" w:hAnsi="游ゴシック" w:hint="eastAsia"/>
          <w:szCs w:val="21"/>
        </w:rPr>
        <w:t>文字を入れる（</w:t>
      </w:r>
      <w:r w:rsidR="006F6C8F" w:rsidRPr="00B10A2A">
        <w:rPr>
          <w:rFonts w:ascii="游ゴシック" w:eastAsia="游ゴシック" w:hAnsi="游ゴシック" w:hint="eastAsia"/>
          <w:szCs w:val="21"/>
        </w:rPr>
        <w:t>フォント：</w:t>
      </w:r>
      <w:ins w:id="84" w:author="Hidetoshi Ishigaki" w:date="2023-03-29T14:50:00Z">
        <w:r w:rsidR="00DA107F" w:rsidRPr="00B10A2A">
          <w:rPr>
            <w:rFonts w:ascii="游ゴシック" w:eastAsia="游ゴシック" w:hAnsi="游ゴシック" w:hint="eastAsia"/>
            <w:szCs w:val="21"/>
          </w:rPr>
          <w:t>游ゴシック</w:t>
        </w:r>
      </w:ins>
      <w:del w:id="85" w:author="Hidetoshi Ishigaki" w:date="2023-03-29T14:50:00Z">
        <w:r w:rsidR="00A66B3E" w:rsidRPr="00B10A2A" w:rsidDel="00DA107F">
          <w:rPr>
            <w:rFonts w:ascii="游ゴシック" w:eastAsia="游ゴシック" w:hAnsi="游ゴシック" w:hint="eastAsia"/>
            <w:szCs w:val="21"/>
          </w:rPr>
          <w:delText>AR AD Gothic JP Medium</w:delText>
        </w:r>
      </w:del>
      <w:r w:rsidR="00A66B3E" w:rsidRPr="00B10A2A">
        <w:rPr>
          <w:rFonts w:ascii="游ゴシック" w:eastAsia="游ゴシック" w:hAnsi="游ゴシック" w:hint="eastAsia"/>
          <w:szCs w:val="21"/>
        </w:rPr>
        <w:t xml:space="preserve">  </w:t>
      </w:r>
      <w:r w:rsidRPr="00B10A2A">
        <w:rPr>
          <w:rFonts w:ascii="游ゴシック" w:eastAsia="游ゴシック" w:hAnsi="游ゴシック" w:hint="eastAsia"/>
          <w:szCs w:val="21"/>
        </w:rPr>
        <w:t>サイズ9）。</w:t>
      </w:r>
    </w:p>
    <w:p w14:paraId="04215BD4" w14:textId="2A071B94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111A65" w:rsidRPr="00B10A2A">
        <w:rPr>
          <w:rFonts w:ascii="游ゴシック" w:eastAsia="游ゴシック" w:hAnsi="游ゴシック" w:hint="eastAsia"/>
          <w:szCs w:val="21"/>
        </w:rPr>
        <w:t>図形の塗りつぶし</w:t>
      </w:r>
      <w:r w:rsidR="006F6C8F" w:rsidRPr="00B10A2A">
        <w:rPr>
          <w:rFonts w:ascii="游ゴシック" w:eastAsia="游ゴシック" w:hAnsi="游ゴシック" w:hint="eastAsia"/>
          <w:szCs w:val="21"/>
        </w:rPr>
        <w:t>は</w:t>
      </w:r>
      <w:r w:rsidR="00111A65" w:rsidRPr="00B10A2A">
        <w:rPr>
          <w:rFonts w:ascii="游ゴシック" w:eastAsia="游ゴシック" w:hAnsi="游ゴシック" w:hint="eastAsia"/>
          <w:szCs w:val="21"/>
        </w:rPr>
        <w:t>なし、図形の枠線</w:t>
      </w:r>
      <w:r w:rsidR="006F6C8F" w:rsidRPr="00B10A2A">
        <w:rPr>
          <w:rFonts w:ascii="游ゴシック" w:eastAsia="游ゴシック" w:hAnsi="游ゴシック" w:hint="eastAsia"/>
          <w:szCs w:val="21"/>
        </w:rPr>
        <w:t>は</w:t>
      </w:r>
      <w:r w:rsidR="00111A65" w:rsidRPr="00B10A2A">
        <w:rPr>
          <w:rFonts w:ascii="游ゴシック" w:eastAsia="游ゴシック" w:hAnsi="游ゴシック" w:hint="eastAsia"/>
          <w:szCs w:val="21"/>
        </w:rPr>
        <w:t>なし。</w:t>
      </w:r>
    </w:p>
    <w:p w14:paraId="0ECC7DE7" w14:textId="77777777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606CEFF" w14:textId="77777777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4.  写真の挿入</w:t>
      </w:r>
    </w:p>
    <w:p w14:paraId="5E4002CC" w14:textId="1F30E972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8B8371B" w14:textId="7506F31E" w:rsidR="00C41F0B" w:rsidRPr="00B10A2A" w:rsidRDefault="00C41F0B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r w:rsidR="009E5065" w:rsidRPr="00B10A2A">
        <w:rPr>
          <w:rFonts w:ascii="游ゴシック" w:eastAsia="游ゴシック" w:hAnsi="游ゴシック" w:hint="eastAsia"/>
          <w:szCs w:val="21"/>
        </w:rPr>
        <w:t>原則、枠なし。</w:t>
      </w:r>
      <w:r w:rsidRPr="00B10A2A">
        <w:rPr>
          <w:rFonts w:ascii="游ゴシック" w:eastAsia="游ゴシック" w:hAnsi="游ゴシック" w:hint="eastAsia"/>
          <w:szCs w:val="21"/>
        </w:rPr>
        <w:t>必要に応じて枠線を入れる。例えば、空など背景が白い又は淡い場合。</w:t>
      </w:r>
    </w:p>
    <w:p w14:paraId="2E26EF56" w14:textId="72C4BF05" w:rsidR="008D1EC6" w:rsidRPr="00B10A2A" w:rsidRDefault="008D1EC6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・枠線の挿入：　</w:t>
      </w:r>
      <w:r w:rsidR="009E5065" w:rsidRPr="00B10A2A">
        <w:rPr>
          <w:rFonts w:ascii="游ゴシック" w:eastAsia="游ゴシック" w:hAnsi="游ゴシック" w:hint="eastAsia"/>
          <w:szCs w:val="21"/>
        </w:rPr>
        <w:t>対象の</w:t>
      </w:r>
      <w:r w:rsidR="006E6858" w:rsidRPr="00B10A2A">
        <w:rPr>
          <w:rFonts w:ascii="游ゴシック" w:eastAsia="游ゴシック" w:hAnsi="游ゴシック" w:hint="eastAsia"/>
          <w:szCs w:val="21"/>
        </w:rPr>
        <w:t>写真を</w:t>
      </w:r>
      <w:r w:rsidR="009E5065" w:rsidRPr="00B10A2A">
        <w:rPr>
          <w:rFonts w:ascii="游ゴシック" w:eastAsia="游ゴシック" w:hAnsi="游ゴシック" w:hint="eastAsia"/>
          <w:szCs w:val="21"/>
        </w:rPr>
        <w:t>ダブル</w:t>
      </w:r>
      <w:r w:rsidR="006E6858" w:rsidRPr="00B10A2A">
        <w:rPr>
          <w:rFonts w:ascii="游ゴシック" w:eastAsia="游ゴシック" w:hAnsi="游ゴシック" w:hint="eastAsia"/>
          <w:szCs w:val="21"/>
        </w:rPr>
        <w:t>クリックする</w:t>
      </w:r>
      <w:r w:rsidR="001A081F" w:rsidRPr="00B10A2A">
        <w:rPr>
          <w:rFonts w:ascii="游ゴシック" w:eastAsia="游ゴシック" w:hAnsi="游ゴシック" w:hint="eastAsia"/>
          <w:szCs w:val="21"/>
        </w:rPr>
        <w:t>。</w:t>
      </w:r>
    </w:p>
    <w:p w14:paraId="0DF88FC8" w14:textId="642C6F7E" w:rsidR="006E6858" w:rsidRPr="00B10A2A" w:rsidRDefault="00194882" w:rsidP="00175A98">
      <w:pPr>
        <w:spacing w:line="300" w:lineRule="exact"/>
        <w:ind w:firstLineChars="74" w:firstLine="141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9E5065" w:rsidRPr="00B10A2A">
        <w:rPr>
          <w:rFonts w:ascii="游ゴシック" w:eastAsia="游ゴシック" w:hAnsi="游ゴシック" w:hint="eastAsia"/>
          <w:szCs w:val="21"/>
        </w:rPr>
        <w:t>→　書式＞図形の枠線＞（色）→</w:t>
      </w:r>
      <w:r w:rsidR="008D1EC6" w:rsidRPr="00B10A2A">
        <w:rPr>
          <w:rFonts w:ascii="游ゴシック" w:eastAsia="游ゴシック" w:hAnsi="游ゴシック" w:hint="eastAsia"/>
          <w:szCs w:val="21"/>
        </w:rPr>
        <w:t>青（R</w:t>
      </w:r>
      <w:r w:rsidR="008D1EC6" w:rsidRPr="00B10A2A">
        <w:rPr>
          <w:rFonts w:ascii="游ゴシック" w:eastAsia="游ゴシック" w:hAnsi="游ゴシック"/>
          <w:szCs w:val="21"/>
        </w:rPr>
        <w:t xml:space="preserve">GB </w:t>
      </w:r>
      <w:r w:rsidR="008D1EC6" w:rsidRPr="00B10A2A">
        <w:rPr>
          <w:rFonts w:ascii="游ゴシック" w:eastAsia="游ゴシック" w:hAnsi="游ゴシック" w:hint="eastAsia"/>
          <w:szCs w:val="21"/>
        </w:rPr>
        <w:t xml:space="preserve">赤 </w:t>
      </w:r>
      <w:r w:rsidR="008D1EC6" w:rsidRPr="00B10A2A">
        <w:rPr>
          <w:rFonts w:ascii="游ゴシック" w:eastAsia="游ゴシック" w:hAnsi="游ゴシック"/>
          <w:szCs w:val="21"/>
        </w:rPr>
        <w:t>79</w:t>
      </w:r>
      <w:r w:rsidR="008D1EC6" w:rsidRPr="00B10A2A">
        <w:rPr>
          <w:rFonts w:ascii="游ゴシック" w:eastAsia="游ゴシック" w:hAnsi="游ゴシック" w:hint="eastAsia"/>
          <w:szCs w:val="21"/>
        </w:rPr>
        <w:t xml:space="preserve">、緑 </w:t>
      </w:r>
      <w:r w:rsidR="008D1EC6" w:rsidRPr="00B10A2A">
        <w:rPr>
          <w:rFonts w:ascii="游ゴシック" w:eastAsia="游ゴシック" w:hAnsi="游ゴシック"/>
          <w:szCs w:val="21"/>
        </w:rPr>
        <w:t>129</w:t>
      </w:r>
      <w:r w:rsidR="008D1EC6" w:rsidRPr="00B10A2A">
        <w:rPr>
          <w:rFonts w:ascii="游ゴシック" w:eastAsia="游ゴシック" w:hAnsi="游ゴシック" w:hint="eastAsia"/>
          <w:szCs w:val="21"/>
        </w:rPr>
        <w:t xml:space="preserve">、青 </w:t>
      </w:r>
      <w:r w:rsidR="008D1EC6" w:rsidRPr="00B10A2A">
        <w:rPr>
          <w:rFonts w:ascii="游ゴシック" w:eastAsia="游ゴシック" w:hAnsi="游ゴシック"/>
          <w:szCs w:val="21"/>
        </w:rPr>
        <w:t>189</w:t>
      </w:r>
      <w:r w:rsidR="008D1EC6" w:rsidRPr="00B10A2A">
        <w:rPr>
          <w:rFonts w:ascii="游ゴシック" w:eastAsia="游ゴシック" w:hAnsi="游ゴシック" w:hint="eastAsia"/>
          <w:szCs w:val="21"/>
        </w:rPr>
        <w:t>）</w:t>
      </w:r>
      <w:r w:rsidR="009E5065" w:rsidRPr="00B10A2A">
        <w:rPr>
          <w:rFonts w:ascii="游ゴシック" w:eastAsia="游ゴシック" w:hAnsi="游ゴシック" w:hint="eastAsia"/>
          <w:szCs w:val="21"/>
        </w:rPr>
        <w:t>、（太さ）→0</w:t>
      </w:r>
      <w:r w:rsidR="009E5065" w:rsidRPr="00B10A2A">
        <w:rPr>
          <w:rFonts w:ascii="游ゴシック" w:eastAsia="游ゴシック" w:hAnsi="游ゴシック"/>
          <w:szCs w:val="21"/>
        </w:rPr>
        <w:t>.25pt</w:t>
      </w:r>
      <w:r w:rsidR="009E5065" w:rsidRPr="00B10A2A">
        <w:rPr>
          <w:rFonts w:ascii="游ゴシック" w:eastAsia="游ゴシック" w:hAnsi="游ゴシック" w:hint="eastAsia"/>
          <w:szCs w:val="21"/>
        </w:rPr>
        <w:t>、</w:t>
      </w:r>
      <w:r w:rsidR="006E6858" w:rsidRPr="00B10A2A">
        <w:rPr>
          <w:rFonts w:ascii="游ゴシック" w:eastAsia="游ゴシック" w:hAnsi="游ゴシック" w:hint="eastAsia"/>
          <w:szCs w:val="21"/>
        </w:rPr>
        <w:t xml:space="preserve">　　　</w:t>
      </w:r>
    </w:p>
    <w:p w14:paraId="64DE6D2B" w14:textId="77777777" w:rsidR="001A081F" w:rsidRPr="00B10A2A" w:rsidRDefault="001A081F" w:rsidP="00B10A2A">
      <w:pPr>
        <w:spacing w:line="300" w:lineRule="exact"/>
        <w:ind w:leftChars="1" w:left="427" w:hangingChars="224" w:hanging="425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85CDC4" wp14:editId="4E3DA8DA">
                <wp:simplePos x="0" y="0"/>
                <wp:positionH relativeFrom="column">
                  <wp:posOffset>4013007</wp:posOffset>
                </wp:positionH>
                <wp:positionV relativeFrom="paragraph">
                  <wp:posOffset>43125</wp:posOffset>
                </wp:positionV>
                <wp:extent cx="1924050" cy="1637665"/>
                <wp:effectExtent l="19050" t="19050" r="19050" b="0"/>
                <wp:wrapSquare wrapText="bothSides"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1637665"/>
                          <a:chOff x="0" y="0"/>
                          <a:chExt cx="2205990" cy="1791032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47066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7" name="正方形/長方形 7"/>
                        <wps:cNvSpPr/>
                        <wps:spPr>
                          <a:xfrm>
                            <a:off x="23854" y="1470992"/>
                            <a:ext cx="21818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203DFC" w14:textId="77777777" w:rsidR="008F5F6A" w:rsidRPr="00DA107F" w:rsidRDefault="008F5F6A" w:rsidP="00194882">
                              <w:pPr>
                                <w:jc w:val="center"/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18"/>
                                  <w:szCs w:val="18"/>
                                  <w:rPrChange w:id="86" w:author="Hidetoshi Ishigaki" w:date="2023-03-29T14:51:00Z">
                                    <w:rPr>
                                      <w:rFonts w:ascii="AR ADGothicJP Medium" w:eastAsia="AR ADGothicJP Medium" w:hAnsi="AR ADGothicJP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PrChange>
                                </w:rPr>
                              </w:pPr>
                              <w:r w:rsidRPr="00DA107F"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18"/>
                                  <w:szCs w:val="18"/>
                                  <w:rPrChange w:id="87" w:author="Hidetoshi Ishigaki" w:date="2023-03-29T14:51:00Z">
                                    <w:rPr>
                                      <w:rFonts w:ascii="AR ADGothicJP Medium" w:eastAsia="AR ADGothicJP Medium" w:hAnsi="AR ADGothicJP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PrChange>
                                </w:rPr>
                                <w:t>棒ノ折山山頂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85CDC4" id="グループ化 15" o:spid="_x0000_s1027" style="position:absolute;left:0;text-align:left;margin-left:316pt;margin-top:3.4pt;width:151.5pt;height:128.95pt;z-index:251667456;mso-width-relative:margin;mso-height-relative:margin" coordsize="22059,179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8" type="#_x0000_t75" style="position:absolute;width:22059;height:14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" stroked="t" strokecolor="#4f81bd [3204]" strokeweight=".25pt">
                  <v:imagedata r:id="rId19" o:title=""/>
                  <v:path arrowok="t"/>
                </v:shape>
                <v:rect id="正方形/長方形 7" o:spid="_x0000_s1029" style="position:absolute;left:238;top:14709;width:21819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>
                  <v:textbox>
                    <w:txbxContent>
                      <w:p w14:paraId="2C203DFC" w14:textId="77777777" w:rsidR="008F5F6A" w:rsidRPr="00DA107F" w:rsidRDefault="008F5F6A" w:rsidP="00194882">
                        <w:pPr>
                          <w:jc w:val="center"/>
                          <w:rPr>
                            <w:rFonts w:ascii="游ゴシック" w:eastAsia="游ゴシック" w:hAnsi="游ゴシック"/>
                            <w:color w:val="000000" w:themeColor="text1"/>
                            <w:sz w:val="18"/>
                            <w:szCs w:val="18"/>
                            <w:rPrChange w:id="88" w:author="Hidetoshi Ishigaki" w:date="2023-03-29T14:51:00Z">
                              <w:rPr>
                                <w:rFonts w:ascii="AR ADGothicJP Medium" w:eastAsia="AR ADGothicJP Medium" w:hAnsi="AR ADGothicJP Medium"/>
                                <w:color w:val="000000" w:themeColor="text1"/>
                                <w:sz w:val="18"/>
                                <w:szCs w:val="18"/>
                              </w:rPr>
                            </w:rPrChange>
                          </w:rPr>
                        </w:pPr>
                        <w:r w:rsidRPr="00DA107F"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18"/>
                            <w:szCs w:val="18"/>
                            <w:rPrChange w:id="89" w:author="Hidetoshi Ishigaki" w:date="2023-03-29T14:51:00Z">
                              <w:rPr>
                                <w:rFonts w:ascii="AR ADGothicJP Medium" w:eastAsia="AR ADGothicJP Medium" w:hAnsi="AR ADGothicJP Medium" w:hint="eastAsia"/>
                                <w:color w:val="000000" w:themeColor="text1"/>
                                <w:sz w:val="18"/>
                                <w:szCs w:val="18"/>
                              </w:rPr>
                            </w:rPrChange>
                          </w:rPr>
                          <w:t>棒ノ折山山頂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94882" w:rsidRPr="00B10A2A">
        <w:rPr>
          <w:rFonts w:ascii="游ゴシック" w:eastAsia="游ゴシック" w:hAnsi="游ゴシック" w:hint="eastAsia"/>
          <w:szCs w:val="21"/>
        </w:rPr>
        <w:t>・</w:t>
      </w:r>
      <w:r w:rsidR="00FC543D" w:rsidRPr="00B10A2A">
        <w:rPr>
          <w:rFonts w:ascii="游ゴシック" w:eastAsia="游ゴシック" w:hAnsi="游ゴシック" w:hint="eastAsia"/>
          <w:szCs w:val="21"/>
        </w:rPr>
        <w:t>レイアウト オプション 文字列の折り返しを「四角形」にする。</w:t>
      </w:r>
    </w:p>
    <w:p w14:paraId="7D59648A" w14:textId="440F00C8" w:rsidR="00FC543D" w:rsidRPr="00B10A2A" w:rsidRDefault="00194882" w:rsidP="00B10A2A">
      <w:pPr>
        <w:spacing w:line="300" w:lineRule="exact"/>
        <w:ind w:leftChars="111" w:left="283" w:hangingChars="38" w:hanging="72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写真をクリック</w:t>
      </w:r>
      <w:r w:rsidR="00FC543D" w:rsidRPr="00B10A2A">
        <w:rPr>
          <w:rFonts w:ascii="游ゴシック" w:eastAsia="游ゴシック" w:hAnsi="游ゴシック" w:hint="eastAsia"/>
          <w:szCs w:val="21"/>
        </w:rPr>
        <w:t>＞</w:t>
      </w:r>
      <w:r w:rsidRPr="00B10A2A">
        <w:rPr>
          <w:rFonts w:ascii="游ゴシック" w:eastAsia="游ゴシック" w:hAnsi="游ゴシック" w:hint="eastAsia"/>
          <w:szCs w:val="21"/>
        </w:rPr>
        <w:t>右クリック</w:t>
      </w:r>
      <w:r w:rsidR="00FC543D" w:rsidRPr="00B10A2A">
        <w:rPr>
          <w:rFonts w:ascii="游ゴシック" w:eastAsia="游ゴシック" w:hAnsi="游ゴシック" w:hint="eastAsia"/>
          <w:szCs w:val="21"/>
        </w:rPr>
        <w:t>＞</w:t>
      </w:r>
      <w:r w:rsidRPr="00B10A2A">
        <w:rPr>
          <w:rFonts w:ascii="游ゴシック" w:eastAsia="游ゴシック" w:hAnsi="游ゴシック" w:hint="eastAsia"/>
          <w:szCs w:val="21"/>
        </w:rPr>
        <w:t>文字列の折り返し＞四角形</w:t>
      </w:r>
    </w:p>
    <w:p w14:paraId="7E46F6E0" w14:textId="5A336631" w:rsidR="00194882" w:rsidRPr="00B10A2A" w:rsidRDefault="00194882" w:rsidP="00B10A2A">
      <w:pPr>
        <w:spacing w:line="300" w:lineRule="exact"/>
        <w:ind w:leftChars="75" w:left="283" w:hangingChars="74" w:hanging="141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（写真の位置を自由に調整するために、「行内」から「四角形」に変更する）</w:t>
      </w:r>
    </w:p>
    <w:p w14:paraId="0379F9B2" w14:textId="435A89C0" w:rsidR="006F4DC0" w:rsidRPr="00B10A2A" w:rsidRDefault="00194882" w:rsidP="00B10A2A">
      <w:pPr>
        <w:spacing w:line="300" w:lineRule="exact"/>
        <w:ind w:leftChars="1" w:left="427" w:hangingChars="224" w:hanging="425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・写真説明枠は前述「3</w:t>
      </w:r>
      <w:r w:rsidRPr="00B10A2A">
        <w:rPr>
          <w:rFonts w:ascii="游ゴシック" w:eastAsia="游ゴシック" w:hAnsi="游ゴシック"/>
          <w:szCs w:val="21"/>
        </w:rPr>
        <w:t>.</w:t>
      </w:r>
      <w:r w:rsidRPr="00B10A2A">
        <w:rPr>
          <w:rFonts w:ascii="游ゴシック" w:eastAsia="游ゴシック" w:hAnsi="游ゴシック" w:hint="eastAsia"/>
          <w:szCs w:val="21"/>
        </w:rPr>
        <w:t>写真の説明」参照</w:t>
      </w:r>
    </w:p>
    <w:p w14:paraId="796CE120" w14:textId="1A05099A" w:rsidR="00194882" w:rsidRPr="00B10A2A" w:rsidRDefault="00194882" w:rsidP="00B10A2A">
      <w:pPr>
        <w:spacing w:line="300" w:lineRule="exact"/>
        <w:ind w:leftChars="1" w:left="427" w:hangingChars="224" w:hanging="425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・写真と説明がバラバラにならないようにグループ化しておく</w:t>
      </w:r>
      <w:r w:rsidR="00FC543D" w:rsidRPr="00B10A2A">
        <w:rPr>
          <w:rFonts w:ascii="游ゴシック" w:eastAsia="游ゴシック" w:hAnsi="游ゴシック" w:hint="eastAsia"/>
          <w:szCs w:val="21"/>
        </w:rPr>
        <w:t>。</w:t>
      </w:r>
    </w:p>
    <w:p w14:paraId="681592D7" w14:textId="77777777" w:rsidR="00175A98" w:rsidRDefault="00FC543D" w:rsidP="00B10A2A">
      <w:pPr>
        <w:spacing w:line="300" w:lineRule="exact"/>
        <w:ind w:leftChars="96" w:left="423" w:hangingChars="127" w:hanging="241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写真</w:t>
      </w:r>
      <w:ins w:id="90" w:author="Hidetoshi Ishigaki [2]" w:date="2023-04-03T10:49:00Z">
        <w:r w:rsidR="00175A98">
          <w:rPr>
            <w:rFonts w:ascii="游ゴシック" w:eastAsia="游ゴシック" w:hAnsi="游ゴシック" w:hint="eastAsia"/>
            <w:szCs w:val="21"/>
          </w:rPr>
          <w:t>と説明を</w:t>
        </w:r>
      </w:ins>
      <w:del w:id="91" w:author="Hidetoshi Ishigaki [2]" w:date="2023-04-03T10:49:00Z">
        <w:r w:rsidRPr="00175A98" w:rsidDel="00175A98">
          <w:rPr>
            <w:rFonts w:ascii="游ゴシック" w:eastAsia="游ゴシック" w:hAnsi="游ゴシック" w:hint="eastAsia"/>
            <w:szCs w:val="21"/>
            <w:bdr w:val="single" w:sz="4" w:space="0" w:color="auto"/>
            <w:rPrChange w:id="92" w:author="Hidetoshi Ishigaki [2]" w:date="2023-04-03T10:50:00Z">
              <w:rPr>
                <w:rFonts w:ascii="游ゴシック" w:eastAsia="游ゴシック" w:hAnsi="游ゴシック" w:hint="eastAsia"/>
                <w:szCs w:val="21"/>
              </w:rPr>
            </w:rPrChange>
          </w:rPr>
          <w:delText>を</w:delText>
        </w:r>
      </w:del>
      <w:ins w:id="93" w:author="Hidetoshi Ishigaki [2]" w:date="2023-04-03T10:49:00Z">
        <w:r w:rsidR="00175A98" w:rsidRPr="00175A98">
          <w:rPr>
            <w:rFonts w:ascii="游ゴシック" w:eastAsia="游ゴシック" w:hAnsi="游ゴシック"/>
            <w:szCs w:val="21"/>
            <w:bdr w:val="single" w:sz="4" w:space="0" w:color="auto"/>
            <w:rPrChange w:id="94" w:author="Hidetoshi Ishigaki [2]" w:date="2023-04-03T10:50:00Z">
              <w:rPr>
                <w:rFonts w:ascii="游ゴシック" w:eastAsia="游ゴシック" w:hAnsi="游ゴシック"/>
                <w:szCs w:val="21"/>
              </w:rPr>
            </w:rPrChange>
          </w:rPr>
          <w:t xml:space="preserve"> S</w:t>
        </w:r>
      </w:ins>
      <w:ins w:id="95" w:author="Hidetoshi Ishigaki [2]" w:date="2023-04-03T10:50:00Z">
        <w:r w:rsidR="00175A98" w:rsidRPr="00175A98">
          <w:rPr>
            <w:rFonts w:ascii="游ゴシック" w:eastAsia="游ゴシック" w:hAnsi="游ゴシック"/>
            <w:szCs w:val="21"/>
            <w:bdr w:val="single" w:sz="4" w:space="0" w:color="auto"/>
            <w:rPrChange w:id="96" w:author="Hidetoshi Ishigaki [2]" w:date="2023-04-03T10:50:00Z">
              <w:rPr>
                <w:rFonts w:ascii="游ゴシック" w:eastAsia="游ゴシック" w:hAnsi="游ゴシック"/>
                <w:szCs w:val="21"/>
              </w:rPr>
            </w:rPrChange>
          </w:rPr>
          <w:t xml:space="preserve">hift </w:t>
        </w:r>
        <w:r w:rsidR="00175A98">
          <w:rPr>
            <w:rFonts w:ascii="游ゴシック" w:eastAsia="游ゴシック" w:hAnsi="游ゴシック" w:hint="eastAsia"/>
            <w:szCs w:val="21"/>
          </w:rPr>
          <w:t>＋</w:t>
        </w:r>
      </w:ins>
      <w:r w:rsidRPr="00B10A2A">
        <w:rPr>
          <w:rFonts w:ascii="游ゴシック" w:eastAsia="游ゴシック" w:hAnsi="游ゴシック" w:hint="eastAsia"/>
          <w:szCs w:val="21"/>
        </w:rPr>
        <w:t>クリック＞右クリック＞グループ化＞</w:t>
      </w:r>
    </w:p>
    <w:p w14:paraId="6105830E" w14:textId="5855A130" w:rsidR="006B2BCD" w:rsidRPr="00B10A2A" w:rsidRDefault="00FC543D" w:rsidP="00B10A2A">
      <w:pPr>
        <w:spacing w:line="300" w:lineRule="exact"/>
        <w:ind w:leftChars="96" w:left="423" w:hangingChars="127" w:hanging="241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グループ化</w:t>
      </w:r>
    </w:p>
    <w:p w14:paraId="2B81A8CC" w14:textId="5ECD0B9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835657D" w14:textId="77777777" w:rsidR="00194882" w:rsidRDefault="00194882" w:rsidP="00B10A2A">
      <w:pPr>
        <w:widowControl/>
        <w:spacing w:line="300" w:lineRule="exact"/>
        <w:jc w:val="left"/>
        <w:rPr>
          <w:rFonts w:ascii="AR ADGothicJP Medium" w:eastAsia="AR ADGothicJP Medium" w:hAnsi="AR ADGothicJP Medium"/>
          <w:sz w:val="20"/>
          <w:szCs w:val="20"/>
        </w:rPr>
      </w:pPr>
      <w:r w:rsidRPr="00B10A2A">
        <w:rPr>
          <w:rFonts w:ascii="游ゴシック" w:eastAsia="游ゴシック" w:hAnsi="游ゴシック"/>
          <w:szCs w:val="21"/>
        </w:rPr>
        <w:br w:type="page"/>
      </w:r>
    </w:p>
    <w:p w14:paraId="23833BE9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lastRenderedPageBreak/>
        <w:t>5.  山の標高</w:t>
      </w:r>
    </w:p>
    <w:p w14:paraId="7C9E28C4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</w:p>
    <w:p w14:paraId="5A8EE036" w14:textId="4CE7894B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・山の標高はカンマを付けない。</w:t>
      </w:r>
    </w:p>
    <w:p w14:paraId="363C5EF2" w14:textId="440465D1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　例）富士山　標高</w:t>
      </w:r>
      <w:r w:rsidR="00861C5D" w:rsidRPr="00B10A2A">
        <w:rPr>
          <w:rFonts w:ascii="游ゴシック" w:eastAsia="游ゴシック" w:hAnsi="游ゴシック" w:hint="eastAsia"/>
          <w:szCs w:val="21"/>
        </w:rPr>
        <w:t>3774</w:t>
      </w:r>
      <w:r w:rsidR="00DD6278" w:rsidRPr="00B10A2A">
        <w:rPr>
          <w:rFonts w:ascii="游ゴシック" w:eastAsia="游ゴシック" w:hAnsi="游ゴシック" w:hint="eastAsia"/>
          <w:szCs w:val="21"/>
        </w:rPr>
        <w:t>ｍ（</w:t>
      </w:r>
      <w:ins w:id="97" w:author="Hidetoshi Ishigaki [2]" w:date="2023-04-03T10:51:00Z">
        <w:r w:rsidR="00175A98">
          <w:rPr>
            <w:rFonts w:ascii="游ゴシック" w:eastAsia="游ゴシック" w:hAnsi="游ゴシック" w:hint="eastAsia"/>
            <w:szCs w:val="21"/>
          </w:rPr>
          <w:t>数字は半角、</w:t>
        </w:r>
      </w:ins>
      <w:ins w:id="98" w:author="Hidetoshi Ishigaki [2]" w:date="2023-04-03T10:52:00Z">
        <w:r w:rsidR="00175A98">
          <w:rPr>
            <w:rFonts w:ascii="游ゴシック" w:eastAsia="游ゴシック" w:hAnsi="游ゴシック" w:hint="eastAsia"/>
            <w:szCs w:val="21"/>
          </w:rPr>
          <w:t>英字は半角小文字</w:t>
        </w:r>
      </w:ins>
      <w:del w:id="99" w:author="Hidetoshi Ishigaki [2]" w:date="2023-04-03T10:52:00Z">
        <w:r w:rsidR="00DD6278" w:rsidRPr="00B10A2A" w:rsidDel="00175A98">
          <w:rPr>
            <w:rFonts w:ascii="游ゴシック" w:eastAsia="游ゴシック" w:hAnsi="游ゴシック" w:hint="eastAsia"/>
            <w:szCs w:val="21"/>
          </w:rPr>
          <w:delText>ｍ、ｋｍ等は全角小文字</w:delText>
        </w:r>
      </w:del>
      <w:r w:rsidR="00DD6278" w:rsidRPr="00B10A2A">
        <w:rPr>
          <w:rFonts w:ascii="游ゴシック" w:eastAsia="游ゴシック" w:hAnsi="游ゴシック" w:hint="eastAsia"/>
          <w:szCs w:val="21"/>
        </w:rPr>
        <w:t>）</w:t>
      </w:r>
    </w:p>
    <w:p w14:paraId="45132FE6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C21570F" w14:textId="77777777" w:rsidR="00086D8F" w:rsidRPr="00B10A2A" w:rsidRDefault="00086D8F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6.  アルファベットの略号</w:t>
      </w:r>
    </w:p>
    <w:p w14:paraId="76159F61" w14:textId="77777777" w:rsidR="00086D8F" w:rsidRPr="00B10A2A" w:rsidRDefault="00086D8F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69050A3" w14:textId="654E4559" w:rsidR="00086D8F" w:rsidRPr="00B10A2A" w:rsidDel="00DA107F" w:rsidRDefault="00086D8F" w:rsidP="00B10A2A">
      <w:pPr>
        <w:spacing w:line="300" w:lineRule="exact"/>
        <w:rPr>
          <w:del w:id="100" w:author="Hidetoshi Ishigaki" w:date="2023-03-29T14:52:00Z"/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ins w:id="101" w:author="Hidetoshi Ishigaki" w:date="2023-03-29T14:52:00Z">
        <w:r w:rsidR="00DA107F" w:rsidRPr="00B10A2A">
          <w:rPr>
            <w:rFonts w:ascii="游ゴシック" w:eastAsia="游ゴシック" w:hAnsi="游ゴシック" w:hint="eastAsia"/>
            <w:szCs w:val="21"/>
          </w:rPr>
          <w:t>文字数に関係なく</w:t>
        </w:r>
      </w:ins>
      <w:ins w:id="102" w:author="Hidetoshi Ishigaki" w:date="2023-03-29T14:51:00Z">
        <w:r w:rsidR="00DA107F" w:rsidRPr="00B10A2A">
          <w:rPr>
            <w:rFonts w:ascii="游ゴシック" w:eastAsia="游ゴシック" w:hAnsi="游ゴシック" w:hint="eastAsia"/>
            <w:szCs w:val="21"/>
          </w:rPr>
          <w:t>全て</w:t>
        </w:r>
      </w:ins>
      <w:ins w:id="103" w:author="Hidetoshi Ishigaki" w:date="2023-03-29T14:52:00Z">
        <w:r w:rsidR="00DA107F" w:rsidRPr="00B10A2A">
          <w:rPr>
            <w:rFonts w:ascii="游ゴシック" w:eastAsia="游ゴシック" w:hAnsi="游ゴシック" w:hint="eastAsia"/>
            <w:szCs w:val="21"/>
          </w:rPr>
          <w:t>半角</w:t>
        </w:r>
      </w:ins>
      <w:ins w:id="104" w:author="Hidetoshi Ishigaki [2]" w:date="2023-04-02T09:33:00Z">
        <w:r w:rsidR="001E2939">
          <w:rPr>
            <w:rFonts w:ascii="游ゴシック" w:eastAsia="游ゴシック" w:hAnsi="游ゴシック" w:hint="eastAsia"/>
            <w:szCs w:val="21"/>
          </w:rPr>
          <w:t>とする。</w:t>
        </w:r>
      </w:ins>
      <w:del w:id="105" w:author="Hidetoshi Ishigaki" w:date="2023-03-29T14:52:00Z">
        <w:r w:rsidRPr="00B10A2A" w:rsidDel="00DA107F">
          <w:rPr>
            <w:rFonts w:ascii="游ゴシック" w:eastAsia="游ゴシック" w:hAnsi="游ゴシック" w:hint="eastAsia"/>
            <w:szCs w:val="21"/>
          </w:rPr>
          <w:delText>1</w:delText>
        </w:r>
        <w:r w:rsidRPr="00B10A2A" w:rsidDel="00DA107F">
          <w:rPr>
            <w:rFonts w:ascii="游ゴシック" w:eastAsia="游ゴシック" w:hAnsi="游ゴシック"/>
            <w:szCs w:val="21"/>
          </w:rPr>
          <w:delText xml:space="preserve"> </w:delText>
        </w:r>
        <w:r w:rsidRPr="00B10A2A" w:rsidDel="00DA107F">
          <w:rPr>
            <w:rFonts w:ascii="游ゴシック" w:eastAsia="游ゴシック" w:hAnsi="游ゴシック" w:hint="eastAsia"/>
            <w:szCs w:val="21"/>
          </w:rPr>
          <w:delText>o</w:delText>
        </w:r>
        <w:r w:rsidRPr="00B10A2A" w:rsidDel="00DA107F">
          <w:rPr>
            <w:rFonts w:ascii="游ゴシック" w:eastAsia="游ゴシック" w:hAnsi="游ゴシック"/>
            <w:szCs w:val="21"/>
          </w:rPr>
          <w:delText xml:space="preserve">r </w:delText>
        </w:r>
        <w:r w:rsidRPr="00B10A2A" w:rsidDel="00DA107F">
          <w:rPr>
            <w:rFonts w:ascii="游ゴシック" w:eastAsia="游ゴシック" w:hAnsi="游ゴシック" w:hint="eastAsia"/>
            <w:szCs w:val="21"/>
          </w:rPr>
          <w:delText>2文字の場合は全角　例）ｍ、ｋｍ、ＯＢ、ＰＷ</w:delText>
        </w:r>
      </w:del>
    </w:p>
    <w:p w14:paraId="5972558E" w14:textId="7BD13C92" w:rsidR="00086D8F" w:rsidRPr="00B10A2A" w:rsidRDefault="00086D8F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del w:id="106" w:author="Hidetoshi Ishigaki" w:date="2023-03-29T14:52:00Z">
        <w:r w:rsidRPr="00B10A2A" w:rsidDel="00DA107F">
          <w:rPr>
            <w:rFonts w:ascii="游ゴシック" w:eastAsia="游ゴシック" w:hAnsi="游ゴシック" w:hint="eastAsia"/>
            <w:szCs w:val="21"/>
          </w:rPr>
          <w:delText>・3文字以上の場合は半角　例）Y</w:delText>
        </w:r>
        <w:r w:rsidRPr="00B10A2A" w:rsidDel="00DA107F">
          <w:rPr>
            <w:rFonts w:ascii="游ゴシック" w:eastAsia="游ゴシック" w:hAnsi="游ゴシック"/>
            <w:szCs w:val="21"/>
          </w:rPr>
          <w:delText>WV</w:delText>
        </w:r>
        <w:r w:rsidRPr="00B10A2A" w:rsidDel="00DA107F">
          <w:rPr>
            <w:rFonts w:ascii="游ゴシック" w:eastAsia="游ゴシック" w:hAnsi="游ゴシック" w:hint="eastAsia"/>
            <w:szCs w:val="21"/>
          </w:rPr>
          <w:delText>、P</w:delText>
        </w:r>
        <w:r w:rsidRPr="00B10A2A" w:rsidDel="00DA107F">
          <w:rPr>
            <w:rFonts w:ascii="游ゴシック" w:eastAsia="游ゴシック" w:hAnsi="游ゴシック"/>
            <w:szCs w:val="21"/>
          </w:rPr>
          <w:delText>DF</w:delText>
        </w:r>
      </w:del>
    </w:p>
    <w:p w14:paraId="12490859" w14:textId="77777777" w:rsidR="00086D8F" w:rsidRPr="00B10A2A" w:rsidRDefault="00086D8F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6D1F70E" w14:textId="77777777" w:rsidR="006B2BCD" w:rsidRPr="00B10A2A" w:rsidRDefault="00086D8F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/>
          <w:b/>
          <w:szCs w:val="21"/>
          <w:highlight w:val="lightGray"/>
        </w:rPr>
        <w:t>7</w:t>
      </w:r>
      <w:r w:rsidR="006B2BCD"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.  タイトル</w:t>
      </w:r>
    </w:p>
    <w:p w14:paraId="0FFF9AD2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BE32FBF" w14:textId="519CF984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①タイトル「会長のご挨拶」</w:t>
      </w:r>
    </w:p>
    <w:p w14:paraId="35AB9AD6" w14:textId="0F1F915D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タイトルで報告や案内などは「ご」を付けない。但し、「会長ご挨拶」だけは「ご」を残す。</w:t>
      </w:r>
    </w:p>
    <w:p w14:paraId="135FE587" w14:textId="4804E6E5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発行責任者は会長だが、編集責任者がタイトルを付したと考えて、敬意を表したのが理由。</w:t>
      </w:r>
    </w:p>
    <w:p w14:paraId="60F52117" w14:textId="40220F1A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②役員会報告</w:t>
      </w:r>
    </w:p>
    <w:p w14:paraId="37036046" w14:textId="2A4D7F36" w:rsidR="006B2BCD" w:rsidRPr="00B10A2A" w:rsidRDefault="006B2BCD" w:rsidP="00B10A2A">
      <w:pPr>
        <w:spacing w:line="300" w:lineRule="exact"/>
        <w:ind w:left="180" w:hangingChars="95" w:hanging="18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開催した年を記す（年度ではない）。活動・会計年度は10月～9月であり、20</w:t>
      </w:r>
      <w:ins w:id="107" w:author="Hidetoshi Ishigaki [2]" w:date="2023-04-02T09:34:00Z">
        <w:r w:rsidR="001E2939">
          <w:rPr>
            <w:rFonts w:ascii="游ゴシック" w:eastAsia="游ゴシック" w:hAnsi="游ゴシック"/>
            <w:szCs w:val="21"/>
          </w:rPr>
          <w:t>22</w:t>
        </w:r>
      </w:ins>
      <w:del w:id="108" w:author="Hidetoshi Ishigaki [2]" w:date="2023-04-02T09:34:00Z">
        <w:r w:rsidR="00086D8F" w:rsidRPr="00B10A2A" w:rsidDel="001E2939">
          <w:rPr>
            <w:rFonts w:ascii="游ゴシック" w:eastAsia="游ゴシック" w:hAnsi="游ゴシック"/>
            <w:szCs w:val="21"/>
          </w:rPr>
          <w:delText>19</w:delText>
        </w:r>
      </w:del>
      <w:r w:rsidRPr="00B10A2A">
        <w:rPr>
          <w:rFonts w:ascii="游ゴシック" w:eastAsia="游ゴシック" w:hAnsi="游ゴシック" w:hint="eastAsia"/>
          <w:szCs w:val="21"/>
        </w:rPr>
        <w:t>年10月～20</w:t>
      </w:r>
      <w:r w:rsidR="00086D8F" w:rsidRPr="00B10A2A">
        <w:rPr>
          <w:rFonts w:ascii="游ゴシック" w:eastAsia="游ゴシック" w:hAnsi="游ゴシック"/>
          <w:szCs w:val="21"/>
        </w:rPr>
        <w:t>2</w:t>
      </w:r>
      <w:ins w:id="109" w:author="Hidetoshi Ishigaki [2]" w:date="2023-04-02T09:34:00Z">
        <w:r w:rsidR="001E2939">
          <w:rPr>
            <w:rFonts w:ascii="游ゴシック" w:eastAsia="游ゴシック" w:hAnsi="游ゴシック"/>
            <w:szCs w:val="21"/>
          </w:rPr>
          <w:t>3</w:t>
        </w:r>
      </w:ins>
      <w:del w:id="110" w:author="Hidetoshi Ishigaki [2]" w:date="2023-04-02T09:34:00Z">
        <w:r w:rsidR="00086D8F" w:rsidRPr="00B10A2A" w:rsidDel="001E2939">
          <w:rPr>
            <w:rFonts w:ascii="游ゴシック" w:eastAsia="游ゴシック" w:hAnsi="游ゴシック"/>
            <w:szCs w:val="21"/>
          </w:rPr>
          <w:delText>0</w:delText>
        </w:r>
      </w:del>
      <w:r w:rsidRPr="00B10A2A">
        <w:rPr>
          <w:rFonts w:ascii="游ゴシック" w:eastAsia="游ゴシック" w:hAnsi="游ゴシック" w:hint="eastAsia"/>
          <w:szCs w:val="21"/>
        </w:rPr>
        <w:t>年9月</w:t>
      </w:r>
      <w:r w:rsidR="005E4A12" w:rsidRPr="00B10A2A">
        <w:rPr>
          <w:rFonts w:ascii="游ゴシック" w:eastAsia="游ゴシック" w:hAnsi="游ゴシック" w:hint="eastAsia"/>
          <w:szCs w:val="21"/>
        </w:rPr>
        <w:t>が</w:t>
      </w:r>
      <w:r w:rsidRPr="00B10A2A">
        <w:rPr>
          <w:rFonts w:ascii="游ゴシック" w:eastAsia="游ゴシック" w:hAnsi="游ゴシック" w:hint="eastAsia"/>
          <w:szCs w:val="21"/>
        </w:rPr>
        <w:t>「20</w:t>
      </w:r>
      <w:r w:rsidR="00086D8F" w:rsidRPr="00B10A2A">
        <w:rPr>
          <w:rFonts w:ascii="游ゴシック" w:eastAsia="游ゴシック" w:hAnsi="游ゴシック"/>
          <w:szCs w:val="21"/>
        </w:rPr>
        <w:t>2</w:t>
      </w:r>
      <w:ins w:id="111" w:author="Hidetoshi Ishigaki [2]" w:date="2023-04-02T09:34:00Z">
        <w:r w:rsidR="00240CB1">
          <w:rPr>
            <w:rFonts w:ascii="游ゴシック" w:eastAsia="游ゴシック" w:hAnsi="游ゴシック"/>
            <w:szCs w:val="21"/>
          </w:rPr>
          <w:t>3</w:t>
        </w:r>
      </w:ins>
      <w:del w:id="112" w:author="Hidetoshi Ishigaki [2]" w:date="2023-04-02T09:34:00Z">
        <w:r w:rsidR="00086D8F" w:rsidRPr="00B10A2A" w:rsidDel="00240CB1">
          <w:rPr>
            <w:rFonts w:ascii="游ゴシック" w:eastAsia="游ゴシック" w:hAnsi="游ゴシック"/>
            <w:szCs w:val="21"/>
          </w:rPr>
          <w:delText>0</w:delText>
        </w:r>
      </w:del>
      <w:r w:rsidRPr="00B10A2A">
        <w:rPr>
          <w:rFonts w:ascii="游ゴシック" w:eastAsia="游ゴシック" w:hAnsi="游ゴシック" w:hint="eastAsia"/>
          <w:szCs w:val="21"/>
        </w:rPr>
        <w:t>年度」</w:t>
      </w:r>
      <w:r w:rsidR="00371B32" w:rsidRPr="00B10A2A">
        <w:rPr>
          <w:rFonts w:ascii="游ゴシック" w:eastAsia="游ゴシック" w:hAnsi="游ゴシック" w:hint="eastAsia"/>
          <w:szCs w:val="21"/>
        </w:rPr>
        <w:t>。</w:t>
      </w:r>
      <w:r w:rsidRPr="00B10A2A">
        <w:rPr>
          <w:rFonts w:ascii="游ゴシック" w:eastAsia="游ゴシック" w:hAnsi="游ゴシック" w:hint="eastAsia"/>
          <w:szCs w:val="21"/>
        </w:rPr>
        <w:t>分かりにくいので役員会報告などでは</w:t>
      </w:r>
      <w:r w:rsidR="00371B32" w:rsidRPr="00B10A2A">
        <w:rPr>
          <w:rFonts w:ascii="游ゴシック" w:eastAsia="游ゴシック" w:hAnsi="游ゴシック" w:hint="eastAsia"/>
          <w:szCs w:val="21"/>
        </w:rPr>
        <w:t>年度は</w:t>
      </w:r>
      <w:r w:rsidRPr="00B10A2A">
        <w:rPr>
          <w:rFonts w:ascii="游ゴシック" w:eastAsia="游ゴシック" w:hAnsi="游ゴシック" w:hint="eastAsia"/>
          <w:szCs w:val="21"/>
        </w:rPr>
        <w:t>使用しない。</w:t>
      </w:r>
    </w:p>
    <w:p w14:paraId="17912D02" w14:textId="388F470B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　例）20</w:t>
      </w:r>
      <w:r w:rsidR="00086D8F" w:rsidRPr="00B10A2A">
        <w:rPr>
          <w:rFonts w:ascii="游ゴシック" w:eastAsia="游ゴシック" w:hAnsi="游ゴシック"/>
          <w:szCs w:val="21"/>
        </w:rPr>
        <w:t>2</w:t>
      </w:r>
      <w:ins w:id="113" w:author="Hidetoshi Ishigaki [2]" w:date="2023-04-02T09:34:00Z">
        <w:r w:rsidR="00240CB1">
          <w:rPr>
            <w:rFonts w:ascii="游ゴシック" w:eastAsia="游ゴシック" w:hAnsi="游ゴシック"/>
            <w:szCs w:val="21"/>
          </w:rPr>
          <w:t>3</w:t>
        </w:r>
      </w:ins>
      <w:del w:id="114" w:author="Hidetoshi Ishigaki [2]" w:date="2023-04-02T09:34:00Z">
        <w:r w:rsidR="00086D8F" w:rsidRPr="00B10A2A" w:rsidDel="00240CB1">
          <w:rPr>
            <w:rFonts w:ascii="游ゴシック" w:eastAsia="游ゴシック" w:hAnsi="游ゴシック"/>
            <w:szCs w:val="21"/>
          </w:rPr>
          <w:delText>0</w:delText>
        </w:r>
      </w:del>
      <w:r w:rsidRPr="00B10A2A">
        <w:rPr>
          <w:rFonts w:ascii="游ゴシック" w:eastAsia="游ゴシック" w:hAnsi="游ゴシック" w:hint="eastAsia"/>
          <w:szCs w:val="21"/>
        </w:rPr>
        <w:t>年第</w:t>
      </w:r>
      <w:r w:rsidR="00FC543D" w:rsidRPr="00B10A2A">
        <w:rPr>
          <w:rFonts w:ascii="游ゴシック" w:eastAsia="游ゴシック" w:hAnsi="游ゴシック" w:hint="eastAsia"/>
          <w:szCs w:val="21"/>
        </w:rPr>
        <w:t>1</w:t>
      </w:r>
      <w:r w:rsidRPr="00B10A2A">
        <w:rPr>
          <w:rFonts w:ascii="游ゴシック" w:eastAsia="游ゴシック" w:hAnsi="游ゴシック" w:hint="eastAsia"/>
          <w:szCs w:val="21"/>
        </w:rPr>
        <w:t>回役員報告</w:t>
      </w:r>
    </w:p>
    <w:p w14:paraId="37785575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E733808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7.  年号</w:t>
      </w:r>
    </w:p>
    <w:p w14:paraId="45394C2B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22BEF7A" w14:textId="28D0D589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・基本は原文を生かすが、報告など</w:t>
      </w:r>
      <w:ins w:id="115" w:author="Hidetoshi Ishigaki [2]" w:date="2023-04-03T10:52:00Z">
        <w:r w:rsidR="00175A98">
          <w:rPr>
            <w:rFonts w:ascii="游ゴシック" w:eastAsia="游ゴシック" w:hAnsi="游ゴシック" w:hint="eastAsia"/>
            <w:szCs w:val="21"/>
          </w:rPr>
          <w:t>の</w:t>
        </w:r>
      </w:ins>
      <w:r w:rsidRPr="00B10A2A">
        <w:rPr>
          <w:rFonts w:ascii="游ゴシック" w:eastAsia="游ゴシック" w:hAnsi="游ゴシック" w:hint="eastAsia"/>
          <w:szCs w:val="21"/>
        </w:rPr>
        <w:t>場合、年号は「西暦」に統一する。</w:t>
      </w:r>
    </w:p>
    <w:p w14:paraId="2A8EFDB4" w14:textId="77777777" w:rsidR="006B2BCD" w:rsidRPr="00B10A2A" w:rsidRDefault="006B2BC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AA7A8D3" w14:textId="77777777" w:rsidR="008F6848" w:rsidRPr="00B10A2A" w:rsidRDefault="008F6848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 xml:space="preserve">8.  </w:t>
      </w:r>
      <w:r w:rsidR="00E03137"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時刻表示</w:t>
      </w:r>
    </w:p>
    <w:p w14:paraId="1D04769A" w14:textId="77777777" w:rsidR="008F6848" w:rsidRPr="00B10A2A" w:rsidRDefault="008F6848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F46C484" w14:textId="71162BC9" w:rsidR="008F6848" w:rsidRPr="00B10A2A" w:rsidRDefault="008F6848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r w:rsidR="00E03137" w:rsidRPr="00B10A2A">
        <w:rPr>
          <w:rFonts w:ascii="游ゴシック" w:eastAsia="游ゴシック" w:hAnsi="游ゴシック" w:hint="eastAsia"/>
          <w:szCs w:val="21"/>
        </w:rPr>
        <w:t>時刻表示は、数字</w:t>
      </w:r>
      <w:ins w:id="116" w:author="Hidetoshi Ishigaki [2]" w:date="2023-04-02T09:35:00Z">
        <w:r w:rsidR="00240CB1">
          <w:rPr>
            <w:rFonts w:ascii="游ゴシック" w:eastAsia="游ゴシック" w:hAnsi="游ゴシック" w:hint="eastAsia"/>
            <w:szCs w:val="21"/>
          </w:rPr>
          <w:t>・</w:t>
        </w:r>
      </w:ins>
      <w:del w:id="117" w:author="Hidetoshi Ishigaki [2]" w:date="2023-04-02T09:35:00Z">
        <w:r w:rsidR="00A66B3E" w:rsidRPr="00B10A2A" w:rsidDel="00240CB1">
          <w:rPr>
            <w:rFonts w:ascii="游ゴシック" w:eastAsia="游ゴシック" w:hAnsi="游ゴシック" w:hint="eastAsia"/>
            <w:szCs w:val="21"/>
          </w:rPr>
          <w:delText>、</w:delText>
        </w:r>
      </w:del>
      <w:r w:rsidR="00A66B3E" w:rsidRPr="00B10A2A">
        <w:rPr>
          <w:rFonts w:ascii="游ゴシック" w:eastAsia="游ゴシック" w:hAnsi="游ゴシック" w:hint="eastAsia"/>
          <w:szCs w:val="21"/>
        </w:rPr>
        <w:t>コロンは</w:t>
      </w:r>
      <w:r w:rsidR="00E03137" w:rsidRPr="00B10A2A">
        <w:rPr>
          <w:rFonts w:ascii="游ゴシック" w:eastAsia="游ゴシック" w:hAnsi="游ゴシック" w:hint="eastAsia"/>
          <w:szCs w:val="21"/>
        </w:rPr>
        <w:t xml:space="preserve">半角 </w:t>
      </w:r>
      <w:ins w:id="118" w:author="Hidetoshi Ishigaki" w:date="2023-03-29T14:53:00Z">
        <w:r w:rsidR="00DA107F" w:rsidRPr="00B10A2A">
          <w:rPr>
            <w:rFonts w:ascii="游ゴシック" w:eastAsia="游ゴシック" w:hAnsi="游ゴシック" w:hint="eastAsia"/>
            <w:szCs w:val="21"/>
          </w:rPr>
          <w:t>游ゴシック</w:t>
        </w:r>
      </w:ins>
      <w:del w:id="119" w:author="Hidetoshi Ishigaki" w:date="2023-03-29T14:53:00Z">
        <w:r w:rsidR="00A66B3E" w:rsidRPr="00B10A2A" w:rsidDel="00DA107F">
          <w:rPr>
            <w:rFonts w:ascii="游ゴシック" w:eastAsia="游ゴシック" w:hAnsi="游ゴシック" w:hint="eastAsia"/>
            <w:szCs w:val="21"/>
          </w:rPr>
          <w:delText>AR A</w:delText>
        </w:r>
      </w:del>
      <w:del w:id="120" w:author="Hidetoshi Ishigaki" w:date="2023-03-29T14:54:00Z">
        <w:r w:rsidR="00A66B3E" w:rsidRPr="00B10A2A" w:rsidDel="00DA107F">
          <w:rPr>
            <w:rFonts w:ascii="游ゴシック" w:eastAsia="游ゴシック" w:hAnsi="游ゴシック" w:hint="eastAsia"/>
            <w:szCs w:val="21"/>
          </w:rPr>
          <w:delText>D Gothic JP Medium</w:delText>
        </w:r>
      </w:del>
      <w:r w:rsidR="00A66B3E" w:rsidRPr="00B10A2A">
        <w:rPr>
          <w:rFonts w:ascii="游ゴシック" w:eastAsia="游ゴシック" w:hAnsi="游ゴシック" w:hint="eastAsia"/>
          <w:szCs w:val="21"/>
        </w:rPr>
        <w:t>で</w:t>
      </w:r>
      <w:r w:rsidR="00E03137" w:rsidRPr="00B10A2A">
        <w:rPr>
          <w:rFonts w:ascii="游ゴシック" w:eastAsia="游ゴシック" w:hAnsi="游ゴシック" w:hint="eastAsia"/>
          <w:szCs w:val="21"/>
        </w:rPr>
        <w:t>統一する</w:t>
      </w:r>
      <w:r w:rsidRPr="00B10A2A">
        <w:rPr>
          <w:rFonts w:ascii="游ゴシック" w:eastAsia="游ゴシック" w:hAnsi="游ゴシック" w:hint="eastAsia"/>
          <w:szCs w:val="21"/>
        </w:rPr>
        <w:t>。</w:t>
      </w:r>
    </w:p>
    <w:p w14:paraId="68EDDC3C" w14:textId="4FA4D13B" w:rsidR="008F6848" w:rsidRPr="00B10A2A" w:rsidRDefault="00E0313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　例）15</w:t>
      </w:r>
      <w:r w:rsidR="006F6C8F" w:rsidRPr="00B10A2A">
        <w:rPr>
          <w:rFonts w:ascii="游ゴシック" w:eastAsia="游ゴシック" w:hAnsi="游ゴシック"/>
          <w:szCs w:val="21"/>
        </w:rPr>
        <w:t>:</w:t>
      </w:r>
      <w:r w:rsidRPr="00B10A2A">
        <w:rPr>
          <w:rFonts w:ascii="游ゴシック" w:eastAsia="游ゴシック" w:hAnsi="游ゴシック" w:hint="eastAsia"/>
          <w:szCs w:val="21"/>
        </w:rPr>
        <w:t>30</w:t>
      </w:r>
    </w:p>
    <w:p w14:paraId="0826D34D" w14:textId="77777777" w:rsidR="00E03137" w:rsidRPr="00B10A2A" w:rsidRDefault="00E0313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6EBC651" w14:textId="3C46A72C" w:rsidR="00240CB1" w:rsidRPr="00B10A2A" w:rsidRDefault="00240CB1" w:rsidP="00240CB1">
      <w:pPr>
        <w:spacing w:line="300" w:lineRule="exact"/>
        <w:rPr>
          <w:ins w:id="121" w:author="Hidetoshi Ishigaki [2]" w:date="2023-04-02T09:36:00Z"/>
          <w:rFonts w:ascii="游ゴシック" w:eastAsia="游ゴシック" w:hAnsi="游ゴシック"/>
          <w:b/>
          <w:szCs w:val="21"/>
        </w:rPr>
      </w:pPr>
      <w:ins w:id="122" w:author="Hidetoshi Ishigaki [2]" w:date="2023-04-02T09:36:00Z">
        <w:r>
          <w:rPr>
            <w:rFonts w:ascii="游ゴシック" w:eastAsia="游ゴシック" w:hAnsi="游ゴシック"/>
            <w:b/>
            <w:szCs w:val="21"/>
            <w:highlight w:val="lightGray"/>
          </w:rPr>
          <w:t>9</w:t>
        </w:r>
        <w:r w:rsidRPr="00B10A2A">
          <w:rPr>
            <w:rFonts w:ascii="游ゴシック" w:eastAsia="游ゴシック" w:hAnsi="游ゴシック" w:hint="eastAsia"/>
            <w:b/>
            <w:szCs w:val="21"/>
            <w:highlight w:val="lightGray"/>
          </w:rPr>
          <w:t xml:space="preserve">.  </w:t>
        </w:r>
        <w:r>
          <w:rPr>
            <w:rFonts w:ascii="游ゴシック" w:eastAsia="游ゴシック" w:hAnsi="游ゴシック" w:hint="eastAsia"/>
            <w:b/>
            <w:szCs w:val="21"/>
            <w:highlight w:val="lightGray"/>
          </w:rPr>
          <w:t>QRコード</w:t>
        </w:r>
      </w:ins>
    </w:p>
    <w:p w14:paraId="5484DADB" w14:textId="11D206D5" w:rsidR="008F6848" w:rsidRPr="00240CB1" w:rsidRDefault="008F6848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15CD1BA" w14:textId="29B3579F" w:rsidR="00240CB1" w:rsidRDefault="00240CB1" w:rsidP="00B10A2A">
      <w:pPr>
        <w:spacing w:line="300" w:lineRule="exact"/>
        <w:rPr>
          <w:ins w:id="123" w:author="Hidetoshi Ishigaki [2]" w:date="2023-04-02T09:38:00Z"/>
          <w:rFonts w:ascii="游ゴシック" w:eastAsia="游ゴシック" w:hAnsi="游ゴシック" w:cs="ＭＳ 明朝"/>
          <w:szCs w:val="21"/>
        </w:rPr>
      </w:pPr>
      <w:ins w:id="124" w:author="Hidetoshi Ishigaki [2]" w:date="2023-04-02T09:37:00Z">
        <w:r w:rsidRPr="00240CB1">
          <w:rPr>
            <w:rFonts w:ascii="游ゴシック" w:eastAsia="游ゴシック" w:hAnsi="游ゴシック" w:hint="eastAsia"/>
            <w:szCs w:val="21"/>
          </w:rPr>
          <w:t>・サイズは</w:t>
        </w:r>
        <w:r w:rsidRPr="00240CB1">
          <w:rPr>
            <w:rFonts w:ascii="游ゴシック" w:eastAsia="游ゴシック" w:hAnsi="游ゴシック"/>
            <w:szCs w:val="21"/>
          </w:rPr>
          <w:t>15mm</w:t>
        </w:r>
        <w:r w:rsidRPr="00240CB1">
          <w:rPr>
            <w:rFonts w:ascii="ＭＳ 明朝" w:hAnsi="ＭＳ 明朝" w:cs="ＭＳ 明朝"/>
            <w:szCs w:val="21"/>
          </w:rPr>
          <w:t>✕</w:t>
        </w:r>
        <w:r w:rsidRPr="00240CB1">
          <w:rPr>
            <w:rFonts w:ascii="游ゴシック" w:eastAsia="游ゴシック" w:hAnsi="游ゴシック" w:cs="ＭＳ 明朝"/>
            <w:szCs w:val="21"/>
            <w:rPrChange w:id="125" w:author="Hidetoshi Ishigaki [2]" w:date="2023-04-02T09:37:00Z">
              <w:rPr>
                <w:rFonts w:ascii="ＭＳ 明朝" w:hAnsi="ＭＳ 明朝" w:cs="ＭＳ 明朝"/>
                <w:szCs w:val="21"/>
              </w:rPr>
            </w:rPrChange>
          </w:rPr>
          <w:t>15mm</w:t>
        </w:r>
      </w:ins>
      <w:ins w:id="126" w:author="Hidetoshi Ishigaki [2]" w:date="2023-04-02T09:38:00Z">
        <w:r>
          <w:rPr>
            <w:rFonts w:ascii="游ゴシック" w:eastAsia="游ゴシック" w:hAnsi="游ゴシック" w:cs="ＭＳ 明朝"/>
            <w:szCs w:val="21"/>
          </w:rPr>
          <w:t xml:space="preserve"> </w:t>
        </w:r>
        <w:r>
          <w:rPr>
            <w:rFonts w:ascii="游ゴシック" w:eastAsia="游ゴシック" w:hAnsi="游ゴシック" w:cs="ＭＳ 明朝" w:hint="eastAsia"/>
            <w:szCs w:val="21"/>
          </w:rPr>
          <w:t>に統一。</w:t>
        </w:r>
      </w:ins>
    </w:p>
    <w:p w14:paraId="60352768" w14:textId="7E1F4B7F" w:rsidR="00240CB1" w:rsidRPr="00240CB1" w:rsidRDefault="00240CB1">
      <w:pPr>
        <w:spacing w:line="300" w:lineRule="exact"/>
        <w:ind w:left="190" w:hangingChars="100" w:hanging="190"/>
        <w:rPr>
          <w:rFonts w:ascii="游ゴシック" w:eastAsia="游ゴシック" w:hAnsi="游ゴシック"/>
          <w:szCs w:val="21"/>
        </w:rPr>
        <w:pPrChange w:id="127" w:author="Hidetoshi Ishigaki [2]" w:date="2023-04-02T09:42:00Z">
          <w:pPr>
            <w:spacing w:line="300" w:lineRule="exact"/>
          </w:pPr>
        </w:pPrChange>
      </w:pPr>
      <w:ins w:id="128" w:author="Hidetoshi Ishigaki [2]" w:date="2023-04-02T09:38:00Z">
        <w:r>
          <w:rPr>
            <w:rFonts w:ascii="游ゴシック" w:eastAsia="游ゴシック" w:hAnsi="游ゴシック" w:hint="eastAsia"/>
            <w:szCs w:val="21"/>
          </w:rPr>
          <w:t>・サイズ調整</w:t>
        </w:r>
      </w:ins>
      <w:ins w:id="129" w:author="Hidetoshi Ishigaki [2]" w:date="2023-04-03T10:52:00Z">
        <w:r w:rsidR="00175A98">
          <w:rPr>
            <w:rFonts w:ascii="游ゴシック" w:eastAsia="游ゴシック" w:hAnsi="游ゴシック" w:hint="eastAsia"/>
            <w:szCs w:val="21"/>
          </w:rPr>
          <w:t>：</w:t>
        </w:r>
      </w:ins>
      <w:ins w:id="130" w:author="Hidetoshi Ishigaki [2]" w:date="2023-04-02T09:38:00Z">
        <w:r>
          <w:rPr>
            <w:rFonts w:ascii="游ゴシック" w:eastAsia="游ゴシック" w:hAnsi="游ゴシック" w:hint="eastAsia"/>
            <w:szCs w:val="21"/>
          </w:rPr>
          <w:t xml:space="preserve"> </w:t>
        </w:r>
      </w:ins>
      <w:ins w:id="131" w:author="Hidetoshi Ishigaki [2]" w:date="2023-04-02T09:39:00Z">
        <w:r>
          <w:rPr>
            <w:rFonts w:ascii="游ゴシック" w:eastAsia="游ゴシック" w:hAnsi="游ゴシック" w:hint="eastAsia"/>
            <w:szCs w:val="21"/>
          </w:rPr>
          <w:t>Q</w:t>
        </w:r>
        <w:r>
          <w:rPr>
            <w:rFonts w:ascii="游ゴシック" w:eastAsia="游ゴシック" w:hAnsi="游ゴシック"/>
            <w:szCs w:val="21"/>
          </w:rPr>
          <w:t>R</w:t>
        </w:r>
        <w:r>
          <w:rPr>
            <w:rFonts w:ascii="游ゴシック" w:eastAsia="游ゴシック" w:hAnsi="游ゴシック" w:hint="eastAsia"/>
            <w:szCs w:val="21"/>
          </w:rPr>
          <w:t>コード</w:t>
        </w:r>
      </w:ins>
      <w:ins w:id="132" w:author="Hidetoshi Ishigaki [2]" w:date="2023-04-03T10:52:00Z">
        <w:r w:rsidR="00175A98">
          <w:rPr>
            <w:rFonts w:ascii="游ゴシック" w:eastAsia="游ゴシック" w:hAnsi="游ゴシック" w:hint="eastAsia"/>
            <w:szCs w:val="21"/>
          </w:rPr>
          <w:t>をクリック</w:t>
        </w:r>
      </w:ins>
      <w:ins w:id="133" w:author="Hidetoshi Ishigaki [2]" w:date="2023-04-03T10:53:00Z">
        <w:r w:rsidR="00175A98">
          <w:rPr>
            <w:rFonts w:ascii="游ゴシック" w:eastAsia="游ゴシック" w:hAnsi="游ゴシック" w:hint="eastAsia"/>
            <w:szCs w:val="21"/>
          </w:rPr>
          <w:t>＞</w:t>
        </w:r>
      </w:ins>
      <w:ins w:id="134" w:author="Hidetoshi Ishigaki [2]" w:date="2023-04-02T09:39:00Z">
        <w:r>
          <w:rPr>
            <w:rFonts w:ascii="游ゴシック" w:eastAsia="游ゴシック" w:hAnsi="游ゴシック" w:hint="eastAsia"/>
            <w:szCs w:val="21"/>
          </w:rPr>
          <w:t>右クリック＞</w:t>
        </w:r>
      </w:ins>
      <w:ins w:id="135" w:author="Hidetoshi Ishigaki [2]" w:date="2023-04-02T09:40:00Z">
        <w:r>
          <w:rPr>
            <w:rFonts w:ascii="游ゴシック" w:eastAsia="游ゴシック" w:hAnsi="游ゴシック" w:hint="eastAsia"/>
            <w:szCs w:val="21"/>
          </w:rPr>
          <w:t>レイアウト</w:t>
        </w:r>
      </w:ins>
      <w:ins w:id="136" w:author="Hidetoshi Ishigaki [2]" w:date="2023-04-03T10:53:00Z">
        <w:r w:rsidR="00175A98">
          <w:rPr>
            <w:rFonts w:ascii="游ゴシック" w:eastAsia="游ゴシック" w:hAnsi="游ゴシック" w:hint="eastAsia"/>
            <w:szCs w:val="21"/>
          </w:rPr>
          <w:t>の詳細設定</w:t>
        </w:r>
      </w:ins>
      <w:ins w:id="137" w:author="Hidetoshi Ishigaki [2]" w:date="2023-04-02T09:41:00Z">
        <w:r>
          <w:rPr>
            <w:rFonts w:ascii="游ゴシック" w:eastAsia="游ゴシック" w:hAnsi="游ゴシック" w:hint="eastAsia"/>
            <w:szCs w:val="21"/>
          </w:rPr>
          <w:t>＞サイズ＞（高さと幅にサイズ数を</w:t>
        </w:r>
      </w:ins>
      <w:ins w:id="138" w:author="Hidetoshi Ishigaki [2]" w:date="2023-04-02T09:42:00Z">
        <w:r>
          <w:rPr>
            <w:rFonts w:ascii="游ゴシック" w:eastAsia="游ゴシック" w:hAnsi="游ゴシック" w:hint="eastAsia"/>
            <w:szCs w:val="21"/>
          </w:rPr>
          <w:t>入力）</w:t>
        </w:r>
      </w:ins>
    </w:p>
    <w:p w14:paraId="4934F6B7" w14:textId="0FE9B110" w:rsidR="00240CB1" w:rsidRPr="00240CB1" w:rsidRDefault="00240CB1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BD3356F" w14:textId="074E5B09" w:rsidR="00240CB1" w:rsidRPr="00B10A2A" w:rsidRDefault="00240CB1" w:rsidP="00240CB1">
      <w:pPr>
        <w:spacing w:line="300" w:lineRule="exact"/>
        <w:rPr>
          <w:ins w:id="139" w:author="Hidetoshi Ishigaki [2]" w:date="2023-04-02T09:42:00Z"/>
          <w:rFonts w:ascii="游ゴシック" w:eastAsia="游ゴシック" w:hAnsi="游ゴシック"/>
          <w:b/>
          <w:szCs w:val="21"/>
        </w:rPr>
      </w:pPr>
      <w:bookmarkStart w:id="140" w:name="_Hlk131341110"/>
      <w:ins w:id="141" w:author="Hidetoshi Ishigaki [2]" w:date="2023-04-02T09:42:00Z">
        <w:r>
          <w:rPr>
            <w:rFonts w:ascii="游ゴシック" w:eastAsia="游ゴシック" w:hAnsi="游ゴシック"/>
            <w:b/>
            <w:szCs w:val="21"/>
            <w:highlight w:val="lightGray"/>
          </w:rPr>
          <w:t>10</w:t>
        </w:r>
        <w:r w:rsidRPr="00B10A2A">
          <w:rPr>
            <w:rFonts w:ascii="游ゴシック" w:eastAsia="游ゴシック" w:hAnsi="游ゴシック" w:hint="eastAsia"/>
            <w:b/>
            <w:szCs w:val="21"/>
            <w:highlight w:val="lightGray"/>
          </w:rPr>
          <w:t xml:space="preserve">.  </w:t>
        </w:r>
      </w:ins>
      <w:ins w:id="142" w:author="Hidetoshi Ishigaki [2]" w:date="2023-04-02T09:43:00Z">
        <w:r>
          <w:rPr>
            <w:rFonts w:ascii="游ゴシック" w:eastAsia="游ゴシック" w:hAnsi="游ゴシック" w:hint="eastAsia"/>
            <w:b/>
            <w:szCs w:val="21"/>
            <w:highlight w:val="lightGray"/>
          </w:rPr>
          <w:t>画像の解像度調整</w:t>
        </w:r>
      </w:ins>
    </w:p>
    <w:bookmarkEnd w:id="140"/>
    <w:p w14:paraId="133A597B" w14:textId="40876CAB" w:rsidR="00240CB1" w:rsidRPr="00240CB1" w:rsidRDefault="00240CB1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660C3AD" w14:textId="2C1F9937" w:rsidR="00240CB1" w:rsidRPr="00240CB1" w:rsidRDefault="00240CB1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ins w:id="143" w:author="Hidetoshi Ishigaki [2]" w:date="2023-04-02T09:43:00Z">
        <w:r>
          <w:rPr>
            <w:rFonts w:ascii="游ゴシック" w:eastAsia="游ゴシック" w:hAnsi="游ゴシック" w:hint="eastAsia"/>
            <w:szCs w:val="21"/>
          </w:rPr>
          <w:t>・</w:t>
        </w:r>
      </w:ins>
      <w:ins w:id="144" w:author="Hidetoshi Ishigaki [2]" w:date="2023-04-02T15:11:00Z">
        <w:r w:rsidR="00490D0C">
          <w:rPr>
            <w:rFonts w:ascii="游ゴシック" w:eastAsia="游ゴシック" w:hAnsi="游ゴシック" w:hint="eastAsia"/>
            <w:szCs w:val="21"/>
          </w:rPr>
          <w:t>ファイル＞オプション＞</w:t>
        </w:r>
      </w:ins>
      <w:ins w:id="145" w:author="Hidetoshi Ishigaki [2]" w:date="2023-04-02T15:12:00Z">
        <w:r w:rsidR="00490D0C">
          <w:rPr>
            <w:rFonts w:ascii="游ゴシック" w:eastAsia="游ゴシック" w:hAnsi="游ゴシック" w:hint="eastAsia"/>
            <w:szCs w:val="21"/>
          </w:rPr>
          <w:t>詳細設定＞イメージのサイズと画質</w:t>
        </w:r>
      </w:ins>
    </w:p>
    <w:p w14:paraId="09E17771" w14:textId="77777777" w:rsidR="00490D0C" w:rsidRDefault="00490D0C" w:rsidP="00B10A2A">
      <w:pPr>
        <w:spacing w:line="300" w:lineRule="exact"/>
        <w:rPr>
          <w:ins w:id="146" w:author="Hidetoshi Ishigaki [2]" w:date="2023-04-02T15:14:00Z"/>
          <w:rFonts w:ascii="游ゴシック" w:eastAsia="游ゴシック" w:hAnsi="游ゴシック"/>
          <w:szCs w:val="21"/>
        </w:rPr>
      </w:pPr>
      <w:ins w:id="147" w:author="Hidetoshi Ishigaki [2]" w:date="2023-04-02T15:12:00Z">
        <w:r>
          <w:rPr>
            <w:rFonts w:ascii="游ゴシック" w:eastAsia="游ゴシック" w:hAnsi="游ゴシック" w:hint="eastAsia"/>
            <w:szCs w:val="21"/>
          </w:rPr>
          <w:t xml:space="preserve">　[既定の解像</w:t>
        </w:r>
      </w:ins>
      <w:ins w:id="148" w:author="Hidetoshi Ishigaki [2]" w:date="2023-04-02T15:13:00Z">
        <w:r>
          <w:rPr>
            <w:rFonts w:ascii="游ゴシック" w:eastAsia="游ゴシック" w:hAnsi="游ゴシック" w:hint="eastAsia"/>
            <w:szCs w:val="21"/>
          </w:rPr>
          <w:t>度</w:t>
        </w:r>
      </w:ins>
      <w:ins w:id="149" w:author="Hidetoshi Ishigaki [2]" w:date="2023-04-02T15:12:00Z">
        <w:r>
          <w:rPr>
            <w:rFonts w:ascii="游ゴシック" w:eastAsia="游ゴシック" w:hAnsi="游ゴシック"/>
            <w:szCs w:val="21"/>
          </w:rPr>
          <w:t>]</w:t>
        </w:r>
      </w:ins>
      <w:ins w:id="150" w:author="Hidetoshi Ishigaki [2]" w:date="2023-04-02T15:13:00Z">
        <w:r>
          <w:rPr>
            <w:rFonts w:ascii="游ゴシック" w:eastAsia="游ゴシック" w:hAnsi="游ゴシック" w:hint="eastAsia"/>
            <w:szCs w:val="21"/>
          </w:rPr>
          <w:t>を「高画質」または「3</w:t>
        </w:r>
        <w:r>
          <w:rPr>
            <w:rFonts w:ascii="游ゴシック" w:eastAsia="游ゴシック" w:hAnsi="游ゴシック"/>
            <w:szCs w:val="21"/>
          </w:rPr>
          <w:t>30ppi</w:t>
        </w:r>
        <w:r>
          <w:rPr>
            <w:rFonts w:ascii="游ゴシック" w:eastAsia="游ゴシック" w:hAnsi="游ゴシック" w:hint="eastAsia"/>
            <w:szCs w:val="21"/>
          </w:rPr>
          <w:t>」に設定する。</w:t>
        </w:r>
      </w:ins>
    </w:p>
    <w:p w14:paraId="42F9BB04" w14:textId="03703E7A" w:rsidR="00240CB1" w:rsidRDefault="00490D0C" w:rsidP="00490D0C">
      <w:pPr>
        <w:spacing w:line="300" w:lineRule="exact"/>
        <w:ind w:leftChars="100" w:left="380" w:hangingChars="100" w:hanging="190"/>
        <w:rPr>
          <w:ins w:id="151" w:author="Hidetoshi Ishigaki [2]" w:date="2023-04-02T15:17:00Z"/>
          <w:rFonts w:ascii="游ゴシック" w:eastAsia="游ゴシック" w:hAnsi="游ゴシック"/>
          <w:szCs w:val="21"/>
        </w:rPr>
      </w:pPr>
      <w:ins w:id="152" w:author="Hidetoshi Ishigaki [2]" w:date="2023-04-02T15:13:00Z">
        <w:r>
          <w:rPr>
            <w:rFonts w:ascii="游ゴシック" w:eastAsia="游ゴシック" w:hAnsi="游ゴシック" w:hint="eastAsia"/>
            <w:szCs w:val="21"/>
          </w:rPr>
          <w:t>（</w:t>
        </w:r>
      </w:ins>
      <w:ins w:id="153" w:author="Hidetoshi Ishigaki [2]" w:date="2023-04-02T15:14:00Z">
        <w:r>
          <w:rPr>
            <w:rFonts w:ascii="游ゴシック" w:eastAsia="游ゴシック" w:hAnsi="游ゴシック" w:hint="eastAsia"/>
            <w:szCs w:val="21"/>
          </w:rPr>
          <w:t>参考：</w:t>
        </w:r>
      </w:ins>
      <w:ins w:id="154" w:author="Hidetoshi Ishigaki [2]" w:date="2023-04-02T15:13:00Z">
        <w:r>
          <w:rPr>
            <w:rFonts w:ascii="游ゴシック" w:eastAsia="游ゴシック" w:hAnsi="游ゴシック" w:hint="eastAsia"/>
            <w:szCs w:val="21"/>
          </w:rPr>
          <w:t>高画質は3</w:t>
        </w:r>
        <w:r>
          <w:rPr>
            <w:rFonts w:ascii="游ゴシック" w:eastAsia="游ゴシック" w:hAnsi="游ゴシック"/>
            <w:szCs w:val="21"/>
          </w:rPr>
          <w:t>62ppi</w:t>
        </w:r>
      </w:ins>
      <w:ins w:id="155" w:author="Hidetoshi Ishigaki [2]" w:date="2023-04-02T15:14:00Z">
        <w:r>
          <w:rPr>
            <w:rFonts w:ascii="游ゴシック" w:eastAsia="游ゴシック" w:hAnsi="游ゴシック" w:hint="eastAsia"/>
            <w:szCs w:val="21"/>
          </w:rPr>
          <w:t>。印刷物の</w:t>
        </w:r>
      </w:ins>
      <w:ins w:id="156" w:author="Hidetoshi Ishigaki [2]" w:date="2023-04-02T15:15:00Z">
        <w:r>
          <w:rPr>
            <w:rFonts w:ascii="游ゴシック" w:eastAsia="游ゴシック" w:hAnsi="游ゴシック" w:hint="eastAsia"/>
            <w:szCs w:val="21"/>
          </w:rPr>
          <w:t>場合、</w:t>
        </w:r>
      </w:ins>
      <w:ins w:id="157" w:author="Hidetoshi Ishigaki [2]" w:date="2023-04-02T15:14:00Z">
        <w:r>
          <w:rPr>
            <w:rFonts w:ascii="游ゴシック" w:eastAsia="游ゴシック" w:hAnsi="游ゴシック" w:hint="eastAsia"/>
            <w:szCs w:val="21"/>
          </w:rPr>
          <w:t>肉眼</w:t>
        </w:r>
      </w:ins>
      <w:ins w:id="158" w:author="Hidetoshi Ishigaki [2]" w:date="2023-04-02T15:15:00Z">
        <w:r>
          <w:rPr>
            <w:rFonts w:ascii="游ゴシック" w:eastAsia="游ゴシック" w:hAnsi="游ゴシック" w:hint="eastAsia"/>
            <w:szCs w:val="21"/>
          </w:rPr>
          <w:t>で差が分かるのは、カラー3</w:t>
        </w:r>
        <w:r>
          <w:rPr>
            <w:rFonts w:ascii="游ゴシック" w:eastAsia="游ゴシック" w:hAnsi="游ゴシック"/>
            <w:szCs w:val="21"/>
          </w:rPr>
          <w:t>50ppi</w:t>
        </w:r>
        <w:r>
          <w:rPr>
            <w:rFonts w:ascii="游ゴシック" w:eastAsia="游ゴシック" w:hAnsi="游ゴシック" w:hint="eastAsia"/>
            <w:szCs w:val="21"/>
          </w:rPr>
          <w:t xml:space="preserve">、モノクロ </w:t>
        </w:r>
        <w:r>
          <w:rPr>
            <w:rFonts w:ascii="游ゴシック" w:eastAsia="游ゴシック" w:hAnsi="游ゴシック"/>
            <w:szCs w:val="21"/>
          </w:rPr>
          <w:t>600</w:t>
        </w:r>
        <w:r>
          <w:rPr>
            <w:rFonts w:ascii="游ゴシック" w:eastAsia="游ゴシック" w:hAnsi="游ゴシック" w:hint="eastAsia"/>
            <w:szCs w:val="21"/>
          </w:rPr>
          <w:t>～1</w:t>
        </w:r>
        <w:r>
          <w:rPr>
            <w:rFonts w:ascii="游ゴシック" w:eastAsia="游ゴシック" w:hAnsi="游ゴシック"/>
            <w:szCs w:val="21"/>
          </w:rPr>
          <w:t>,200ppi</w:t>
        </w:r>
      </w:ins>
      <w:ins w:id="159" w:author="Hidetoshi Ishigaki [2]" w:date="2023-04-03T10:53:00Z">
        <w:r w:rsidR="00175A98">
          <w:rPr>
            <w:rFonts w:ascii="游ゴシック" w:eastAsia="游ゴシック" w:hAnsi="游ゴシック" w:hint="eastAsia"/>
            <w:szCs w:val="21"/>
          </w:rPr>
          <w:t>といわれている</w:t>
        </w:r>
      </w:ins>
      <w:ins w:id="160" w:author="Hidetoshi Ishigaki [2]" w:date="2023-04-02T15:16:00Z">
        <w:r>
          <w:rPr>
            <w:rFonts w:ascii="游ゴシック" w:eastAsia="游ゴシック" w:hAnsi="游ゴシック" w:hint="eastAsia"/>
            <w:szCs w:val="21"/>
          </w:rPr>
          <w:t>。「</w:t>
        </w:r>
        <w:proofErr w:type="spellStart"/>
        <w:r>
          <w:rPr>
            <w:rFonts w:ascii="游ゴシック" w:eastAsia="游ゴシック" w:hAnsi="游ゴシック" w:hint="eastAsia"/>
            <w:szCs w:val="21"/>
          </w:rPr>
          <w:t>p</w:t>
        </w:r>
        <w:r>
          <w:rPr>
            <w:rFonts w:ascii="游ゴシック" w:eastAsia="游ゴシック" w:hAnsi="游ゴシック"/>
            <w:szCs w:val="21"/>
          </w:rPr>
          <w:t>pi</w:t>
        </w:r>
        <w:proofErr w:type="spellEnd"/>
        <w:r>
          <w:rPr>
            <w:rFonts w:ascii="游ゴシック" w:eastAsia="游ゴシック" w:hAnsi="游ゴシック" w:hint="eastAsia"/>
            <w:szCs w:val="21"/>
          </w:rPr>
          <w:t>」はp</w:t>
        </w:r>
        <w:r>
          <w:rPr>
            <w:rFonts w:ascii="游ゴシック" w:eastAsia="游ゴシック" w:hAnsi="游ゴシック"/>
            <w:szCs w:val="21"/>
          </w:rPr>
          <w:t>oints per inch</w:t>
        </w:r>
        <w:r>
          <w:rPr>
            <w:rFonts w:ascii="游ゴシック" w:eastAsia="游ゴシック" w:hAnsi="游ゴシック" w:hint="eastAsia"/>
            <w:szCs w:val="21"/>
          </w:rPr>
          <w:t>、</w:t>
        </w:r>
      </w:ins>
      <w:ins w:id="161" w:author="Hidetoshi Ishigaki [2]" w:date="2023-04-02T15:17:00Z">
        <w:r>
          <w:rPr>
            <w:rFonts w:ascii="游ゴシック" w:eastAsia="游ゴシック" w:hAnsi="游ゴシック" w:hint="eastAsia"/>
            <w:szCs w:val="21"/>
          </w:rPr>
          <w:t>1インチは2</w:t>
        </w:r>
        <w:r>
          <w:rPr>
            <w:rFonts w:ascii="游ゴシック" w:eastAsia="游ゴシック" w:hAnsi="游ゴシック"/>
            <w:szCs w:val="21"/>
          </w:rPr>
          <w:t>5.4mm</w:t>
        </w:r>
      </w:ins>
      <w:ins w:id="162" w:author="Hidetoshi Ishigaki [2]" w:date="2023-04-02T15:13:00Z">
        <w:r>
          <w:rPr>
            <w:rFonts w:ascii="游ゴシック" w:eastAsia="游ゴシック" w:hAnsi="游ゴシック" w:hint="eastAsia"/>
            <w:szCs w:val="21"/>
          </w:rPr>
          <w:t>）</w:t>
        </w:r>
      </w:ins>
    </w:p>
    <w:p w14:paraId="26E79F16" w14:textId="1ECECD69" w:rsidR="00490D0C" w:rsidRDefault="00490D0C" w:rsidP="00490D0C">
      <w:pPr>
        <w:spacing w:line="300" w:lineRule="exact"/>
        <w:rPr>
          <w:ins w:id="163" w:author="Hidetoshi Ishigaki [2]" w:date="2023-04-02T15:17:00Z"/>
          <w:rFonts w:ascii="游ゴシック" w:eastAsia="游ゴシック" w:hAnsi="游ゴシック"/>
          <w:szCs w:val="21"/>
        </w:rPr>
      </w:pPr>
    </w:p>
    <w:p w14:paraId="19E27AA7" w14:textId="5CF20723" w:rsidR="00490D0C" w:rsidRPr="00B10A2A" w:rsidRDefault="00490D0C" w:rsidP="00490D0C">
      <w:pPr>
        <w:spacing w:line="300" w:lineRule="exact"/>
        <w:rPr>
          <w:ins w:id="164" w:author="Hidetoshi Ishigaki [2]" w:date="2023-04-02T15:18:00Z"/>
          <w:rFonts w:ascii="游ゴシック" w:eastAsia="游ゴシック" w:hAnsi="游ゴシック"/>
          <w:b/>
          <w:szCs w:val="21"/>
        </w:rPr>
      </w:pPr>
      <w:ins w:id="165" w:author="Hidetoshi Ishigaki [2]" w:date="2023-04-02T15:18:00Z">
        <w:r>
          <w:rPr>
            <w:rFonts w:ascii="游ゴシック" w:eastAsia="游ゴシック" w:hAnsi="游ゴシック"/>
            <w:b/>
            <w:szCs w:val="21"/>
            <w:highlight w:val="lightGray"/>
          </w:rPr>
          <w:t>11</w:t>
        </w:r>
        <w:r w:rsidRPr="00B10A2A">
          <w:rPr>
            <w:rFonts w:ascii="游ゴシック" w:eastAsia="游ゴシック" w:hAnsi="游ゴシック" w:hint="eastAsia"/>
            <w:b/>
            <w:szCs w:val="21"/>
            <w:highlight w:val="lightGray"/>
          </w:rPr>
          <w:t xml:space="preserve">.  </w:t>
        </w:r>
      </w:ins>
      <w:ins w:id="166" w:author="Hidetoshi Ishigaki [2]" w:date="2023-04-02T16:02:00Z">
        <w:r w:rsidR="006E3E9C">
          <w:rPr>
            <w:rFonts w:ascii="游ゴシック" w:eastAsia="游ゴシック" w:hAnsi="游ゴシック" w:hint="eastAsia"/>
            <w:b/>
            <w:szCs w:val="21"/>
            <w:highlight w:val="lightGray"/>
          </w:rPr>
          <w:t>英数字を</w:t>
        </w:r>
      </w:ins>
      <w:ins w:id="167" w:author="Hidetoshi Ishigaki [2]" w:date="2023-04-02T15:18:00Z">
        <w:r w:rsidR="00F13AC2">
          <w:rPr>
            <w:rFonts w:ascii="游ゴシック" w:eastAsia="游ゴシック" w:hAnsi="游ゴシック" w:hint="eastAsia"/>
            <w:b/>
            <w:szCs w:val="21"/>
            <w:highlight w:val="lightGray"/>
          </w:rPr>
          <w:t>半角</w:t>
        </w:r>
      </w:ins>
      <w:ins w:id="168" w:author="Hidetoshi Ishigaki [2]" w:date="2023-04-02T16:03:00Z">
        <w:r w:rsidR="006E3E9C">
          <w:rPr>
            <w:rFonts w:ascii="游ゴシック" w:eastAsia="游ゴシック" w:hAnsi="游ゴシック" w:hint="eastAsia"/>
            <w:b/>
            <w:szCs w:val="21"/>
            <w:highlight w:val="lightGray"/>
          </w:rPr>
          <w:t>に</w:t>
        </w:r>
      </w:ins>
      <w:ins w:id="169" w:author="Hidetoshi Ishigaki [2]" w:date="2023-04-02T16:04:00Z">
        <w:r w:rsidR="006E3E9C">
          <w:rPr>
            <w:rFonts w:ascii="游ゴシック" w:eastAsia="游ゴシック" w:hAnsi="游ゴシック" w:hint="eastAsia"/>
            <w:b/>
            <w:szCs w:val="21"/>
            <w:highlight w:val="lightGray"/>
          </w:rPr>
          <w:t>統一（</w:t>
        </w:r>
      </w:ins>
      <w:ins w:id="170" w:author="Hidetoshi Ishigaki [2]" w:date="2023-04-02T16:03:00Z">
        <w:r w:rsidR="006E3E9C">
          <w:rPr>
            <w:rFonts w:ascii="游ゴシック" w:eastAsia="游ゴシック" w:hAnsi="游ゴシック" w:hint="eastAsia"/>
            <w:b/>
            <w:szCs w:val="21"/>
            <w:highlight w:val="lightGray"/>
          </w:rPr>
          <w:t>変換</w:t>
        </w:r>
      </w:ins>
      <w:ins w:id="171" w:author="Hidetoshi Ishigaki [2]" w:date="2023-04-02T16:04:00Z">
        <w:r w:rsidR="006E3E9C">
          <w:rPr>
            <w:rFonts w:ascii="游ゴシック" w:eastAsia="游ゴシック" w:hAnsi="游ゴシック" w:hint="eastAsia"/>
            <w:b/>
            <w:szCs w:val="21"/>
            <w:highlight w:val="lightGray"/>
          </w:rPr>
          <w:t>）</w:t>
        </w:r>
      </w:ins>
    </w:p>
    <w:p w14:paraId="7EAAF461" w14:textId="77777777" w:rsidR="00490D0C" w:rsidRPr="00240CB1" w:rsidRDefault="00490D0C" w:rsidP="0043697B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538CB0F" w14:textId="0B320CFA" w:rsidR="00240CB1" w:rsidRDefault="00F13AC2" w:rsidP="00B10A2A">
      <w:pPr>
        <w:spacing w:line="300" w:lineRule="exact"/>
        <w:rPr>
          <w:ins w:id="172" w:author="Hidetoshi Ishigaki [2]" w:date="2023-04-02T15:20:00Z"/>
          <w:rFonts w:ascii="游ゴシック" w:eastAsia="游ゴシック" w:hAnsi="游ゴシック"/>
          <w:szCs w:val="21"/>
        </w:rPr>
      </w:pPr>
      <w:ins w:id="173" w:author="Hidetoshi Ishigaki [2]" w:date="2023-04-02T15:27:00Z">
        <w:r>
          <w:rPr>
            <w:rFonts w:ascii="游ゴシック" w:eastAsia="游ゴシック" w:hAnsi="游ゴシック" w:hint="eastAsia"/>
            <w:szCs w:val="21"/>
          </w:rPr>
          <w:t>①</w:t>
        </w:r>
      </w:ins>
      <w:ins w:id="174" w:author="Hidetoshi Ishigaki [2]" w:date="2023-04-02T15:19:00Z">
        <w:r>
          <w:rPr>
            <w:rFonts w:ascii="游ゴシック" w:eastAsia="游ゴシック" w:hAnsi="游ゴシック" w:hint="eastAsia"/>
            <w:szCs w:val="21"/>
          </w:rPr>
          <w:t>数字</w:t>
        </w:r>
      </w:ins>
      <w:ins w:id="175" w:author="Hidetoshi Ishigaki [2]" w:date="2023-04-03T10:54:00Z">
        <w:r w:rsidR="00175A98">
          <w:rPr>
            <w:rFonts w:ascii="游ゴシック" w:eastAsia="游ゴシック" w:hAnsi="游ゴシック" w:hint="eastAsia"/>
            <w:szCs w:val="21"/>
          </w:rPr>
          <w:t>・</w:t>
        </w:r>
      </w:ins>
      <w:ins w:id="176" w:author="Hidetoshi Ishigaki [2]" w:date="2023-04-02T15:19:00Z">
        <w:r>
          <w:rPr>
            <w:rFonts w:ascii="游ゴシック" w:eastAsia="游ゴシック" w:hAnsi="游ゴシック" w:hint="eastAsia"/>
            <w:szCs w:val="21"/>
          </w:rPr>
          <w:t>英字（</w:t>
        </w:r>
      </w:ins>
      <w:ins w:id="177" w:author="Hidetoshi Ishigaki [2]" w:date="2023-04-02T15:20:00Z">
        <w:r>
          <w:rPr>
            <w:rFonts w:ascii="游ゴシック" w:eastAsia="游ゴシック" w:hAnsi="游ゴシック" w:hint="eastAsia"/>
            <w:szCs w:val="21"/>
          </w:rPr>
          <w:t>大文字、小文字）を全て半角に変換する方法</w:t>
        </w:r>
      </w:ins>
    </w:p>
    <w:p w14:paraId="572AC326" w14:textId="77777777" w:rsidR="00F13AC2" w:rsidRDefault="00F13AC2" w:rsidP="00B10A2A">
      <w:pPr>
        <w:spacing w:line="300" w:lineRule="exact"/>
        <w:rPr>
          <w:ins w:id="178" w:author="Hidetoshi Ishigaki [2]" w:date="2023-04-02T15:27:00Z"/>
          <w:rFonts w:ascii="游ゴシック" w:eastAsia="游ゴシック" w:hAnsi="游ゴシック"/>
          <w:szCs w:val="21"/>
        </w:rPr>
      </w:pPr>
      <w:ins w:id="179" w:author="Hidetoshi Ishigaki [2]" w:date="2023-04-02T15:20:00Z">
        <w:r>
          <w:rPr>
            <w:rFonts w:ascii="游ゴシック" w:eastAsia="游ゴシック" w:hAnsi="游ゴシック" w:hint="eastAsia"/>
            <w:szCs w:val="21"/>
          </w:rPr>
          <w:t xml:space="preserve">　</w:t>
        </w:r>
      </w:ins>
      <w:ins w:id="180" w:author="Hidetoshi Ishigaki [2]" w:date="2023-04-02T15:21:00Z">
        <w:r>
          <w:rPr>
            <w:rFonts w:ascii="游ゴシック" w:eastAsia="游ゴシック" w:hAnsi="游ゴシック" w:hint="eastAsia"/>
            <w:szCs w:val="21"/>
          </w:rPr>
          <w:t>ホーム＞編集＞検索</w:t>
        </w:r>
      </w:ins>
      <w:ins w:id="181" w:author="Hidetoshi Ishigaki [2]" w:date="2023-04-02T15:22:00Z">
        <w:r>
          <w:rPr>
            <w:rFonts w:ascii="游ゴシック" w:eastAsia="游ゴシック" w:hAnsi="游ゴシック" w:hint="eastAsia"/>
            <w:szCs w:val="21"/>
          </w:rPr>
          <w:t>▼＞高度な検索</w:t>
        </w:r>
      </w:ins>
      <w:ins w:id="182" w:author="Hidetoshi Ishigaki [2]" w:date="2023-04-02T15:23:00Z">
        <w:r>
          <w:rPr>
            <w:rFonts w:ascii="游ゴシック" w:eastAsia="游ゴシック" w:hAnsi="游ゴシック" w:hint="eastAsia"/>
            <w:szCs w:val="21"/>
          </w:rPr>
          <w:t>＞検索と置換＞検索</w:t>
        </w:r>
      </w:ins>
      <w:ins w:id="183" w:author="Hidetoshi Ishigaki [2]" w:date="2023-04-02T15:24:00Z">
        <w:r>
          <w:rPr>
            <w:rFonts w:ascii="游ゴシック" w:eastAsia="游ゴシック" w:hAnsi="游ゴシック" w:hint="eastAsia"/>
            <w:szCs w:val="21"/>
          </w:rPr>
          <w:t>＞</w:t>
        </w:r>
      </w:ins>
    </w:p>
    <w:p w14:paraId="548AD905" w14:textId="62843F12" w:rsidR="00F13AC2" w:rsidDel="00F13AC2" w:rsidRDefault="00F13AC2" w:rsidP="00B10A2A">
      <w:pPr>
        <w:spacing w:line="300" w:lineRule="exact"/>
        <w:rPr>
          <w:del w:id="184" w:author="Hidetoshi Ishigaki [2]" w:date="2023-04-02T15:24:00Z"/>
          <w:rFonts w:ascii="游ゴシック" w:eastAsia="游ゴシック" w:hAnsi="游ゴシック"/>
          <w:szCs w:val="21"/>
        </w:rPr>
      </w:pPr>
      <w:ins w:id="185" w:author="Hidetoshi Ishigaki [2]" w:date="2023-04-02T15:28:00Z">
        <w:r>
          <w:rPr>
            <w:rFonts w:ascii="游ゴシック" w:eastAsia="游ゴシック" w:hAnsi="游ゴシック" w:hint="eastAsia"/>
            <w:szCs w:val="21"/>
          </w:rPr>
          <w:t xml:space="preserve">　1</w:t>
        </w:r>
        <w:r>
          <w:rPr>
            <w:rFonts w:ascii="游ゴシック" w:eastAsia="游ゴシック" w:hAnsi="游ゴシック"/>
            <w:szCs w:val="21"/>
          </w:rPr>
          <w:t xml:space="preserve">) </w:t>
        </w:r>
      </w:ins>
      <w:ins w:id="186" w:author="Hidetoshi Ishigaki [2]" w:date="2023-04-02T15:25:00Z">
        <w:r>
          <w:rPr>
            <w:rFonts w:ascii="游ゴシック" w:eastAsia="游ゴシック" w:hAnsi="游ゴシック" w:hint="eastAsia"/>
            <w:szCs w:val="21"/>
          </w:rPr>
          <w:t>「</w:t>
        </w:r>
      </w:ins>
    </w:p>
    <w:p w14:paraId="0BC01501" w14:textId="6277411C" w:rsidR="00240CB1" w:rsidRDefault="00F13AC2" w:rsidP="00B10A2A">
      <w:pPr>
        <w:spacing w:line="300" w:lineRule="exact"/>
        <w:rPr>
          <w:ins w:id="187" w:author="Hidetoshi Ishigaki [2]" w:date="2023-04-02T15:32:00Z"/>
          <w:rFonts w:ascii="游ゴシック" w:eastAsia="游ゴシック" w:hAnsi="游ゴシック"/>
          <w:szCs w:val="21"/>
        </w:rPr>
      </w:pPr>
      <w:ins w:id="188" w:author="Hidetoshi Ishigaki [2]" w:date="2023-04-02T15:24:00Z">
        <w:r>
          <w:rPr>
            <w:rFonts w:ascii="游ゴシック" w:eastAsia="游ゴシック" w:hAnsi="游ゴシック" w:hint="eastAsia"/>
            <w:szCs w:val="21"/>
          </w:rPr>
          <w:t>検索する文字列</w:t>
        </w:r>
      </w:ins>
      <w:ins w:id="189" w:author="Hidetoshi Ishigaki [2]" w:date="2023-04-02T15:25:00Z">
        <w:r>
          <w:rPr>
            <w:rFonts w:ascii="游ゴシック" w:eastAsia="游ゴシック" w:hAnsi="游ゴシック" w:hint="eastAsia"/>
            <w:szCs w:val="21"/>
          </w:rPr>
          <w:t>」</w:t>
        </w:r>
      </w:ins>
      <w:ins w:id="190" w:author="Hidetoshi Ishigaki [2]" w:date="2023-04-02T15:26:00Z">
        <w:r>
          <w:rPr>
            <w:rFonts w:ascii="游ゴシック" w:eastAsia="游ゴシック" w:hAnsi="游ゴシック" w:hint="eastAsia"/>
            <w:szCs w:val="21"/>
          </w:rPr>
          <w:t>欄</w:t>
        </w:r>
      </w:ins>
      <w:ins w:id="191" w:author="Hidetoshi Ishigaki [2]" w:date="2023-04-02T15:24:00Z">
        <w:r>
          <w:rPr>
            <w:rFonts w:ascii="游ゴシック" w:eastAsia="游ゴシック" w:hAnsi="游ゴシック" w:hint="eastAsia"/>
            <w:szCs w:val="21"/>
          </w:rPr>
          <w:t>に</w:t>
        </w:r>
      </w:ins>
      <w:ins w:id="192" w:author="Hidetoshi Ishigaki [2]" w:date="2023-04-02T15:25:00Z">
        <w:r>
          <w:rPr>
            <w:rFonts w:ascii="游ゴシック" w:eastAsia="游ゴシック" w:hAnsi="游ゴシック" w:hint="eastAsia"/>
            <w:szCs w:val="21"/>
          </w:rPr>
          <w:t xml:space="preserve">　[０</w:t>
        </w:r>
      </w:ins>
      <w:ins w:id="193" w:author="Hidetoshi Ishigaki [2]" w:date="2023-04-02T15:26:00Z">
        <w:r>
          <w:rPr>
            <w:rFonts w:ascii="游ゴシック" w:eastAsia="游ゴシック" w:hAnsi="游ゴシック" w:hint="eastAsia"/>
            <w:szCs w:val="21"/>
          </w:rPr>
          <w:t>-</w:t>
        </w:r>
      </w:ins>
      <w:ins w:id="194" w:author="Hidetoshi Ishigaki [2]" w:date="2023-04-02T15:25:00Z">
        <w:r>
          <w:rPr>
            <w:rFonts w:ascii="游ゴシック" w:eastAsia="游ゴシック" w:hAnsi="游ゴシック" w:hint="eastAsia"/>
            <w:szCs w:val="21"/>
          </w:rPr>
          <w:t>９</w:t>
        </w:r>
      </w:ins>
      <w:ins w:id="195" w:author="Hidetoshi Ishigaki [2]" w:date="2023-04-02T15:26:00Z">
        <w:r>
          <w:rPr>
            <w:rFonts w:ascii="游ゴシック" w:eastAsia="游ゴシック" w:hAnsi="游ゴシック" w:hint="eastAsia"/>
            <w:szCs w:val="21"/>
          </w:rPr>
          <w:t xml:space="preserve"> A</w:t>
        </w:r>
        <w:r>
          <w:rPr>
            <w:rFonts w:ascii="游ゴシック" w:eastAsia="游ゴシック" w:hAnsi="游ゴシック"/>
            <w:szCs w:val="21"/>
          </w:rPr>
          <w:t>-</w:t>
        </w:r>
        <w:r>
          <w:rPr>
            <w:rFonts w:ascii="游ゴシック" w:eastAsia="游ゴシック" w:hAnsi="游ゴシック" w:hint="eastAsia"/>
            <w:szCs w:val="21"/>
          </w:rPr>
          <w:t>Z</w:t>
        </w:r>
        <w:r>
          <w:rPr>
            <w:rFonts w:ascii="游ゴシック" w:eastAsia="游ゴシック" w:hAnsi="游ゴシック"/>
            <w:szCs w:val="21"/>
          </w:rPr>
          <w:t xml:space="preserve"> </w:t>
        </w:r>
        <w:r>
          <w:rPr>
            <w:rFonts w:ascii="游ゴシック" w:eastAsia="游ゴシック" w:hAnsi="游ゴシック" w:hint="eastAsia"/>
            <w:szCs w:val="21"/>
          </w:rPr>
          <w:t>ａ-ｚ</w:t>
        </w:r>
      </w:ins>
      <w:ins w:id="196" w:author="Hidetoshi Ishigaki [2]" w:date="2023-04-02T15:25:00Z">
        <w:r>
          <w:rPr>
            <w:rFonts w:ascii="游ゴシック" w:eastAsia="游ゴシック" w:hAnsi="游ゴシック"/>
            <w:szCs w:val="21"/>
          </w:rPr>
          <w:t>]</w:t>
        </w:r>
      </w:ins>
      <w:ins w:id="197" w:author="Hidetoshi Ishigaki [2]" w:date="2023-04-02T15:26:00Z">
        <w:r>
          <w:rPr>
            <w:rFonts w:ascii="游ゴシック" w:eastAsia="游ゴシック" w:hAnsi="游ゴシック" w:hint="eastAsia"/>
            <w:szCs w:val="21"/>
          </w:rPr>
          <w:t>を</w:t>
        </w:r>
      </w:ins>
      <w:ins w:id="198" w:author="Hidetoshi Ishigaki [2]" w:date="2023-04-02T15:28:00Z">
        <w:r>
          <w:rPr>
            <w:rFonts w:ascii="游ゴシック" w:eastAsia="游ゴシック" w:hAnsi="游ゴシック" w:hint="eastAsia"/>
            <w:szCs w:val="21"/>
          </w:rPr>
          <w:t>入力（[</w:t>
        </w:r>
        <w:r>
          <w:rPr>
            <w:rFonts w:ascii="游ゴシック" w:eastAsia="游ゴシック" w:hAnsi="游ゴシック"/>
            <w:szCs w:val="21"/>
          </w:rPr>
          <w:t xml:space="preserve"> ]</w:t>
        </w:r>
      </w:ins>
      <w:ins w:id="199" w:author="Hidetoshi Ishigaki [2]" w:date="2023-04-02T15:30:00Z">
        <w:r w:rsidR="002711ED">
          <w:rPr>
            <w:rFonts w:ascii="游ゴシック" w:eastAsia="游ゴシック" w:hAnsi="游ゴシック"/>
            <w:szCs w:val="21"/>
          </w:rPr>
          <w:t xml:space="preserve"> </w:t>
        </w:r>
      </w:ins>
      <w:ins w:id="200" w:author="Hidetoshi Ishigaki [2]" w:date="2023-04-02T15:28:00Z">
        <w:r>
          <w:rPr>
            <w:rFonts w:ascii="游ゴシック" w:eastAsia="游ゴシック" w:hAnsi="游ゴシック"/>
            <w:szCs w:val="21"/>
          </w:rPr>
          <w:t>-</w:t>
        </w:r>
      </w:ins>
      <w:ins w:id="201" w:author="Hidetoshi Ishigaki [2]" w:date="2023-04-02T15:30:00Z">
        <w:r w:rsidR="002711ED">
          <w:rPr>
            <w:rFonts w:ascii="游ゴシック" w:eastAsia="游ゴシック" w:hAnsi="游ゴシック"/>
            <w:szCs w:val="21"/>
          </w:rPr>
          <w:t xml:space="preserve"> </w:t>
        </w:r>
      </w:ins>
      <w:ins w:id="202" w:author="Hidetoshi Ishigaki [2]" w:date="2023-04-02T15:28:00Z">
        <w:r w:rsidR="002711ED">
          <w:rPr>
            <w:rFonts w:ascii="游ゴシック" w:eastAsia="游ゴシック" w:hAnsi="游ゴシック" w:hint="eastAsia"/>
            <w:szCs w:val="21"/>
          </w:rPr>
          <w:t>スペースは半角</w:t>
        </w:r>
      </w:ins>
      <w:ins w:id="203" w:author="Hidetoshi Ishigaki [2]" w:date="2023-04-02T15:30:00Z">
        <w:r w:rsidR="002711ED">
          <w:rPr>
            <w:rFonts w:ascii="游ゴシック" w:eastAsia="游ゴシック" w:hAnsi="游ゴシック" w:hint="eastAsia"/>
            <w:szCs w:val="21"/>
          </w:rPr>
          <w:t>、</w:t>
        </w:r>
      </w:ins>
      <w:ins w:id="204" w:author="Hidetoshi Ishigaki [2]" w:date="2023-04-02T15:29:00Z">
        <w:r w:rsidR="002711ED">
          <w:rPr>
            <w:rFonts w:ascii="游ゴシック" w:eastAsia="游ゴシック" w:hAnsi="游ゴシック" w:hint="eastAsia"/>
            <w:szCs w:val="21"/>
          </w:rPr>
          <w:t>英数字は全角で</w:t>
        </w:r>
      </w:ins>
      <w:ins w:id="205" w:author="Hidetoshi Ishigaki [2]" w:date="2023-04-02T15:30:00Z">
        <w:r w:rsidR="002711ED">
          <w:rPr>
            <w:rFonts w:ascii="游ゴシック" w:eastAsia="游ゴシック" w:hAnsi="游ゴシック" w:hint="eastAsia"/>
            <w:szCs w:val="21"/>
          </w:rPr>
          <w:t>入力</w:t>
        </w:r>
      </w:ins>
      <w:ins w:id="206" w:author="Hidetoshi Ishigaki [2]" w:date="2023-04-02T15:28:00Z">
        <w:r>
          <w:rPr>
            <w:rFonts w:ascii="游ゴシック" w:eastAsia="游ゴシック" w:hAnsi="游ゴシック" w:hint="eastAsia"/>
            <w:szCs w:val="21"/>
          </w:rPr>
          <w:t>）</w:t>
        </w:r>
      </w:ins>
    </w:p>
    <w:p w14:paraId="1409B7A0" w14:textId="4ACF4134" w:rsidR="002711ED" w:rsidRDefault="002711ED" w:rsidP="00B10A2A">
      <w:pPr>
        <w:spacing w:line="300" w:lineRule="exact"/>
        <w:rPr>
          <w:ins w:id="207" w:author="Hidetoshi Ishigaki [2]" w:date="2023-04-02T15:33:00Z"/>
          <w:rFonts w:ascii="游ゴシック" w:eastAsia="游ゴシック" w:hAnsi="游ゴシック"/>
          <w:szCs w:val="21"/>
        </w:rPr>
      </w:pPr>
      <w:ins w:id="208" w:author="Hidetoshi Ishigaki [2]" w:date="2023-04-02T15:32:00Z">
        <w:r>
          <w:rPr>
            <w:rFonts w:ascii="游ゴシック" w:eastAsia="游ゴシック" w:hAnsi="游ゴシック" w:hint="eastAsia"/>
            <w:szCs w:val="21"/>
          </w:rPr>
          <w:t xml:space="preserve">　2</w:t>
        </w:r>
        <w:r>
          <w:rPr>
            <w:rFonts w:ascii="游ゴシック" w:eastAsia="游ゴシック" w:hAnsi="游ゴシック"/>
            <w:szCs w:val="21"/>
          </w:rPr>
          <w:t xml:space="preserve">) </w:t>
        </w:r>
      </w:ins>
      <w:ins w:id="209" w:author="Hidetoshi Ishigaki [2]" w:date="2023-04-03T10:54:00Z">
        <w:r w:rsidR="00175A98" w:rsidRPr="00175A98">
          <w:rPr>
            <w:rFonts w:ascii="游ゴシック" w:eastAsia="游ゴシック" w:hAnsi="游ゴシック"/>
            <w:szCs w:val="21"/>
            <w:bdr w:val="single" w:sz="4" w:space="0" w:color="auto"/>
            <w:rPrChange w:id="210" w:author="Hidetoshi Ishigaki [2]" w:date="2023-04-03T10:54:00Z">
              <w:rPr>
                <w:rFonts w:ascii="游ゴシック" w:eastAsia="游ゴシック" w:hAnsi="游ゴシック"/>
                <w:szCs w:val="21"/>
              </w:rPr>
            </w:rPrChange>
          </w:rPr>
          <w:t xml:space="preserve"> </w:t>
        </w:r>
      </w:ins>
      <w:ins w:id="211" w:author="Hidetoshi Ishigaki [2]" w:date="2023-04-02T15:32:00Z">
        <w:r w:rsidRPr="00175A98">
          <w:rPr>
            <w:rFonts w:ascii="游ゴシック" w:eastAsia="游ゴシック" w:hAnsi="游ゴシック" w:hint="eastAsia"/>
            <w:szCs w:val="21"/>
            <w:bdr w:val="single" w:sz="4" w:space="0" w:color="auto"/>
            <w:rPrChange w:id="212" w:author="Hidetoshi Ishigaki [2]" w:date="2023-04-03T10:54:00Z">
              <w:rPr>
                <w:rFonts w:ascii="游ゴシック" w:eastAsia="游ゴシック" w:hAnsi="游ゴシック" w:hint="eastAsia"/>
                <w:szCs w:val="21"/>
              </w:rPr>
            </w:rPrChange>
          </w:rPr>
          <w:t>オプション</w:t>
        </w:r>
      </w:ins>
      <w:ins w:id="213" w:author="Hidetoshi Ishigaki [2]" w:date="2023-04-02T15:41:00Z">
        <w:r w:rsidR="00A72329" w:rsidRPr="00137713">
          <w:rPr>
            <w:rFonts w:ascii="游ゴシック" w:eastAsia="游ゴシック" w:hAnsi="游ゴシック" w:hint="eastAsia"/>
            <w:szCs w:val="21"/>
            <w:bdr w:val="single" w:sz="4" w:space="0" w:color="auto"/>
          </w:rPr>
          <w:t>&gt;</w:t>
        </w:r>
        <w:r w:rsidR="00A72329">
          <w:rPr>
            <w:rFonts w:ascii="游ゴシック" w:eastAsia="游ゴシック" w:hAnsi="游ゴシック"/>
            <w:szCs w:val="21"/>
            <w:bdr w:val="single" w:sz="4" w:space="0" w:color="auto"/>
          </w:rPr>
          <w:t>&gt;</w:t>
        </w:r>
      </w:ins>
      <w:ins w:id="214" w:author="Hidetoshi Ishigaki [2]" w:date="2023-04-03T10:54:00Z">
        <w:r w:rsidR="00175A98">
          <w:rPr>
            <w:rFonts w:ascii="游ゴシック" w:eastAsia="游ゴシック" w:hAnsi="游ゴシック"/>
            <w:szCs w:val="21"/>
            <w:bdr w:val="single" w:sz="4" w:space="0" w:color="auto"/>
          </w:rPr>
          <w:t xml:space="preserve"> </w:t>
        </w:r>
      </w:ins>
      <w:ins w:id="215" w:author="Hidetoshi Ishigaki [2]" w:date="2023-04-02T15:32:00Z">
        <w:r w:rsidRPr="002711ED">
          <w:rPr>
            <w:rFonts w:ascii="游ゴシック" w:eastAsia="游ゴシック" w:hAnsi="游ゴシック" w:hint="eastAsia"/>
            <w:szCs w:val="21"/>
            <w:rPrChange w:id="216" w:author="Hidetoshi Ishigaki [2]" w:date="2023-04-02T15:32:00Z">
              <w:rPr>
                <w:rFonts w:ascii="游ゴシック" w:eastAsia="游ゴシック" w:hAnsi="游ゴシック" w:hint="eastAsia"/>
                <w:szCs w:val="21"/>
                <w:bdr w:val="single" w:sz="4" w:space="0" w:color="auto"/>
              </w:rPr>
            </w:rPrChange>
          </w:rPr>
          <w:t>を</w:t>
        </w:r>
        <w:r>
          <w:rPr>
            <w:rFonts w:ascii="游ゴシック" w:eastAsia="游ゴシック" w:hAnsi="游ゴシック" w:hint="eastAsia"/>
            <w:szCs w:val="21"/>
          </w:rPr>
          <w:t>クリック</w:t>
        </w:r>
      </w:ins>
      <w:ins w:id="217" w:author="Hidetoshi Ishigaki [2]" w:date="2023-04-02T15:33:00Z">
        <w:r>
          <w:rPr>
            <w:rFonts w:ascii="游ゴシック" w:eastAsia="游ゴシック" w:hAnsi="游ゴシック" w:hint="eastAsia"/>
            <w:szCs w:val="21"/>
          </w:rPr>
          <w:t>し、以下を</w:t>
        </w:r>
      </w:ins>
      <w:ins w:id="218" w:author="Hidetoshi Ishigaki [2]" w:date="2023-04-02T15:36:00Z">
        <w:r>
          <w:rPr>
            <w:rFonts w:ascii="游ゴシック" w:eastAsia="游ゴシック" w:hAnsi="游ゴシック" w:hint="eastAsia"/>
            <w:szCs w:val="21"/>
          </w:rPr>
          <w:t>設定</w:t>
        </w:r>
      </w:ins>
      <w:ins w:id="219" w:author="Hidetoshi Ishigaki [2]" w:date="2023-04-02T15:33:00Z">
        <w:r>
          <w:rPr>
            <w:rFonts w:ascii="游ゴシック" w:eastAsia="游ゴシック" w:hAnsi="游ゴシック" w:hint="eastAsia"/>
            <w:szCs w:val="21"/>
          </w:rPr>
          <w:t>。</w:t>
        </w:r>
      </w:ins>
    </w:p>
    <w:p w14:paraId="2D711977" w14:textId="6A3829A2" w:rsidR="002711ED" w:rsidRDefault="002711ED" w:rsidP="00B10A2A">
      <w:pPr>
        <w:spacing w:line="300" w:lineRule="exact"/>
        <w:rPr>
          <w:ins w:id="220" w:author="Hidetoshi Ishigaki [2]" w:date="2023-04-02T15:33:00Z"/>
          <w:rFonts w:ascii="游ゴシック" w:eastAsia="游ゴシック" w:hAnsi="游ゴシック"/>
          <w:szCs w:val="21"/>
        </w:rPr>
      </w:pPr>
      <w:ins w:id="221" w:author="Hidetoshi Ishigaki [2]" w:date="2023-04-02T15:33:00Z">
        <w:r>
          <w:rPr>
            <w:rFonts w:ascii="游ゴシック" w:eastAsia="游ゴシック" w:hAnsi="游ゴシック" w:hint="eastAsia"/>
            <w:szCs w:val="21"/>
          </w:rPr>
          <w:t xml:space="preserve">　　・検索方向：文書全体</w:t>
        </w:r>
      </w:ins>
    </w:p>
    <w:p w14:paraId="07A216B4" w14:textId="4BF2C700" w:rsidR="002711ED" w:rsidRDefault="002711ED" w:rsidP="00B10A2A">
      <w:pPr>
        <w:spacing w:line="300" w:lineRule="exact"/>
        <w:rPr>
          <w:ins w:id="222" w:author="Hidetoshi Ishigaki [2]" w:date="2023-04-02T15:35:00Z"/>
          <w:rFonts w:ascii="Segoe UI Emoji" w:eastAsia="游ゴシック" w:hAnsi="Segoe UI Emoji" w:cs="Segoe UI Emoji"/>
          <w:szCs w:val="21"/>
        </w:rPr>
      </w:pPr>
      <w:ins w:id="223" w:author="Hidetoshi Ishigaki [2]" w:date="2023-04-02T15:33:00Z">
        <w:r>
          <w:rPr>
            <w:rFonts w:ascii="游ゴシック" w:eastAsia="游ゴシック" w:hAnsi="游ゴシック" w:hint="eastAsia"/>
            <w:szCs w:val="21"/>
          </w:rPr>
          <w:t xml:space="preserve">　　・</w:t>
        </w:r>
      </w:ins>
      <w:ins w:id="224" w:author="Hidetoshi Ishigaki [2]" w:date="2023-04-02T15:34:00Z">
        <w:r>
          <w:rPr>
            <w:rFonts w:ascii="游ゴシック" w:eastAsia="游ゴシック" w:hAnsi="游ゴシック" w:hint="eastAsia"/>
            <w:szCs w:val="21"/>
          </w:rPr>
          <w:t>「</w:t>
        </w:r>
      </w:ins>
      <w:ins w:id="225" w:author="Hidetoshi Ishigaki [2]" w:date="2023-04-02T15:33:00Z">
        <w:r>
          <w:rPr>
            <w:rFonts w:ascii="游ゴシック" w:eastAsia="游ゴシック" w:hAnsi="游ゴシック" w:hint="eastAsia"/>
            <w:szCs w:val="21"/>
          </w:rPr>
          <w:t>ワイルドカードを</w:t>
        </w:r>
      </w:ins>
      <w:ins w:id="226" w:author="Hidetoshi Ishigaki [2]" w:date="2023-04-02T15:34:00Z">
        <w:r>
          <w:rPr>
            <w:rFonts w:ascii="游ゴシック" w:eastAsia="游ゴシック" w:hAnsi="游ゴシック" w:hint="eastAsia"/>
            <w:szCs w:val="21"/>
          </w:rPr>
          <w:t>使用する」を</w:t>
        </w:r>
        <w:r>
          <w:rPr>
            <w:rFonts w:ascii="Segoe UI Emoji" w:eastAsia="游ゴシック" w:hAnsi="Segoe UI Emoji" w:cs="Segoe UI Emoji" w:hint="eastAsia"/>
            <w:szCs w:val="21"/>
          </w:rPr>
          <w:t>☑（チェックする）</w:t>
        </w:r>
      </w:ins>
    </w:p>
    <w:p w14:paraId="0FCDF259" w14:textId="75446CA6" w:rsidR="002711ED" w:rsidRDefault="002711ED">
      <w:pPr>
        <w:spacing w:line="300" w:lineRule="exact"/>
        <w:ind w:left="380" w:hangingChars="200" w:hanging="380"/>
        <w:rPr>
          <w:rFonts w:ascii="游ゴシック" w:eastAsia="游ゴシック" w:hAnsi="游ゴシック"/>
          <w:szCs w:val="21"/>
        </w:rPr>
        <w:pPrChange w:id="227" w:author="Hidetoshi Ishigaki [2]" w:date="2023-04-02T15:50:00Z">
          <w:pPr>
            <w:spacing w:line="300" w:lineRule="exact"/>
          </w:pPr>
        </w:pPrChange>
      </w:pPr>
      <w:ins w:id="228" w:author="Hidetoshi Ishigaki [2]" w:date="2023-04-02T15:35:00Z">
        <w:r>
          <w:rPr>
            <w:rFonts w:ascii="游ゴシック" w:eastAsia="游ゴシック" w:hAnsi="游ゴシック" w:hint="eastAsia"/>
            <w:szCs w:val="21"/>
          </w:rPr>
          <w:t xml:space="preserve">　3</w:t>
        </w:r>
        <w:r>
          <w:rPr>
            <w:rFonts w:ascii="游ゴシック" w:eastAsia="游ゴシック" w:hAnsi="游ゴシック"/>
            <w:szCs w:val="21"/>
          </w:rPr>
          <w:t xml:space="preserve">) </w:t>
        </w:r>
      </w:ins>
      <w:ins w:id="229" w:author="Hidetoshi Ishigaki [2]" w:date="2023-04-02T15:51:00Z">
        <w:r w:rsidR="002B1D93">
          <w:rPr>
            <w:rFonts w:ascii="游ゴシック" w:eastAsia="游ゴシック" w:hAnsi="游ゴシック"/>
            <w:szCs w:val="21"/>
          </w:rPr>
          <w:t>Word</w:t>
        </w:r>
        <w:r w:rsidR="002B1D93">
          <w:rPr>
            <w:rFonts w:ascii="游ゴシック" w:eastAsia="游ゴシック" w:hAnsi="游ゴシック" w:hint="eastAsia"/>
            <w:szCs w:val="21"/>
          </w:rPr>
          <w:t>上で</w:t>
        </w:r>
      </w:ins>
      <w:ins w:id="230" w:author="Hidetoshi Ishigaki [2]" w:date="2023-04-02T15:35:00Z">
        <w:r>
          <w:rPr>
            <w:rFonts w:ascii="游ゴシック" w:eastAsia="游ゴシック" w:hAnsi="游ゴシック" w:hint="eastAsia"/>
            <w:szCs w:val="21"/>
          </w:rPr>
          <w:t>検索する範囲を</w:t>
        </w:r>
      </w:ins>
      <w:ins w:id="231" w:author="Hidetoshi Ishigaki [2]" w:date="2023-04-02T15:46:00Z">
        <w:r w:rsidR="00A72329">
          <w:rPr>
            <w:rFonts w:ascii="游ゴシック" w:eastAsia="游ゴシック" w:hAnsi="游ゴシック" w:hint="eastAsia"/>
            <w:szCs w:val="21"/>
          </w:rPr>
          <w:t>指定</w:t>
        </w:r>
      </w:ins>
      <w:ins w:id="232" w:author="Hidetoshi Ishigaki [2]" w:date="2023-04-02T15:36:00Z">
        <w:r>
          <w:rPr>
            <w:rFonts w:ascii="游ゴシック" w:eastAsia="游ゴシック" w:hAnsi="游ゴシック" w:hint="eastAsia"/>
            <w:szCs w:val="21"/>
          </w:rPr>
          <w:t>（灰色に反転）。</w:t>
        </w:r>
      </w:ins>
      <w:ins w:id="233" w:author="Hidetoshi Ishigaki [2]" w:date="2023-04-02T15:44:00Z">
        <w:r w:rsidR="00A72329">
          <w:rPr>
            <w:rFonts w:ascii="游ゴシック" w:eastAsia="游ゴシック" w:hAnsi="游ゴシック" w:hint="eastAsia"/>
            <w:szCs w:val="21"/>
          </w:rPr>
          <w:t>（検索する範囲</w:t>
        </w:r>
      </w:ins>
      <w:ins w:id="234" w:author="Hidetoshi Ishigaki [2]" w:date="2023-04-02T15:47:00Z">
        <w:r w:rsidR="00A72329">
          <w:rPr>
            <w:rFonts w:ascii="游ゴシック" w:eastAsia="游ゴシック" w:hAnsi="游ゴシック" w:hint="eastAsia"/>
            <w:szCs w:val="21"/>
          </w:rPr>
          <w:t>をドラッグする。</w:t>
        </w:r>
      </w:ins>
      <w:ins w:id="235" w:author="Hidetoshi Ishigaki [2]" w:date="2023-04-02T15:44:00Z">
        <w:r w:rsidR="00A72329">
          <w:rPr>
            <w:rFonts w:ascii="游ゴシック" w:eastAsia="游ゴシック" w:hAnsi="游ゴシック" w:hint="eastAsia"/>
            <w:szCs w:val="21"/>
          </w:rPr>
          <w:t>全ページ</w:t>
        </w:r>
      </w:ins>
      <w:ins w:id="236" w:author="Hidetoshi Ishigaki [2]" w:date="2023-04-02T15:47:00Z">
        <w:r w:rsidR="00A72329">
          <w:rPr>
            <w:rFonts w:ascii="游ゴシック" w:eastAsia="游ゴシック" w:hAnsi="游ゴシック" w:hint="eastAsia"/>
            <w:szCs w:val="21"/>
          </w:rPr>
          <w:t>を選択する場合は</w:t>
        </w:r>
      </w:ins>
      <w:ins w:id="237" w:author="Hidetoshi Ishigaki [2]" w:date="2023-04-02T15:48:00Z">
        <w:r w:rsidR="00A72329">
          <w:rPr>
            <w:rFonts w:ascii="游ゴシック" w:eastAsia="游ゴシック" w:hAnsi="游ゴシック" w:hint="eastAsia"/>
            <w:szCs w:val="21"/>
          </w:rPr>
          <w:lastRenderedPageBreak/>
          <w:t>範囲の最初</w:t>
        </w:r>
      </w:ins>
      <w:ins w:id="238" w:author="Hidetoshi Ishigaki [2]" w:date="2023-04-02T15:49:00Z">
        <w:r w:rsidR="002B1D93">
          <w:rPr>
            <w:rFonts w:ascii="游ゴシック" w:eastAsia="游ゴシック" w:hAnsi="游ゴシック" w:hint="eastAsia"/>
            <w:szCs w:val="21"/>
          </w:rPr>
          <w:t>の</w:t>
        </w:r>
      </w:ins>
      <w:ins w:id="239" w:author="Hidetoshi Ishigaki [2]" w:date="2023-04-02T15:48:00Z">
        <w:r w:rsidR="00A72329">
          <w:rPr>
            <w:rFonts w:ascii="游ゴシック" w:eastAsia="游ゴシック" w:hAnsi="游ゴシック" w:hint="eastAsia"/>
            <w:szCs w:val="21"/>
          </w:rPr>
          <w:t>文字にカーソルを置き、</w:t>
        </w:r>
      </w:ins>
      <w:ins w:id="240" w:author="Hidetoshi Ishigaki [2]" w:date="2023-04-02T15:49:00Z">
        <w:r w:rsidR="002B1D93">
          <w:rPr>
            <w:rFonts w:ascii="游ゴシック" w:eastAsia="游ゴシック" w:hAnsi="游ゴシック"/>
            <w:szCs w:val="21"/>
            <w:bdr w:val="single" w:sz="4" w:space="0" w:color="auto"/>
          </w:rPr>
          <w:t xml:space="preserve"> S</w:t>
        </w:r>
      </w:ins>
      <w:ins w:id="241" w:author="Hidetoshi Ishigaki [2]" w:date="2023-04-02T15:48:00Z">
        <w:r w:rsidR="00A72329" w:rsidRPr="002B1D93">
          <w:rPr>
            <w:rFonts w:ascii="游ゴシック" w:eastAsia="游ゴシック" w:hAnsi="游ゴシック"/>
            <w:szCs w:val="21"/>
            <w:bdr w:val="single" w:sz="4" w:space="0" w:color="auto"/>
            <w:rPrChange w:id="242" w:author="Hidetoshi Ishigaki [2]" w:date="2023-04-02T15:49:00Z">
              <w:rPr>
                <w:rFonts w:ascii="游ゴシック" w:eastAsia="游ゴシック" w:hAnsi="游ゴシック"/>
                <w:szCs w:val="21"/>
              </w:rPr>
            </w:rPrChange>
          </w:rPr>
          <w:t>hift</w:t>
        </w:r>
      </w:ins>
      <w:ins w:id="243" w:author="Hidetoshi Ishigaki [2]" w:date="2023-04-02T15:49:00Z">
        <w:r w:rsidR="002B1D93">
          <w:rPr>
            <w:rFonts w:ascii="游ゴシック" w:eastAsia="游ゴシック" w:hAnsi="游ゴシック"/>
            <w:szCs w:val="21"/>
            <w:bdr w:val="single" w:sz="4" w:space="0" w:color="auto"/>
          </w:rPr>
          <w:t xml:space="preserve"> </w:t>
        </w:r>
      </w:ins>
      <w:ins w:id="244" w:author="Hidetoshi Ishigaki [2]" w:date="2023-04-02T15:48:00Z">
        <w:r w:rsidR="00A72329">
          <w:rPr>
            <w:rFonts w:ascii="游ゴシック" w:eastAsia="游ゴシック" w:hAnsi="游ゴシック"/>
            <w:szCs w:val="21"/>
          </w:rPr>
          <w:t xml:space="preserve"> </w:t>
        </w:r>
        <w:r w:rsidR="00A72329">
          <w:rPr>
            <w:rFonts w:ascii="游ゴシック" w:eastAsia="游ゴシック" w:hAnsi="游ゴシック" w:hint="eastAsia"/>
            <w:szCs w:val="21"/>
          </w:rPr>
          <w:t>を</w:t>
        </w:r>
        <w:r w:rsidR="002B1D93">
          <w:rPr>
            <w:rFonts w:ascii="游ゴシック" w:eastAsia="游ゴシック" w:hAnsi="游ゴシック" w:hint="eastAsia"/>
            <w:szCs w:val="21"/>
          </w:rPr>
          <w:t>押したまま最後の</w:t>
        </w:r>
      </w:ins>
      <w:ins w:id="245" w:author="Hidetoshi Ishigaki [2]" w:date="2023-04-02T15:49:00Z">
        <w:r w:rsidR="002B1D93">
          <w:rPr>
            <w:rFonts w:ascii="游ゴシック" w:eastAsia="游ゴシック" w:hAnsi="游ゴシック" w:hint="eastAsia"/>
            <w:szCs w:val="21"/>
          </w:rPr>
          <w:t>文字をクリックする</w:t>
        </w:r>
      </w:ins>
      <w:ins w:id="246" w:author="Hidetoshi Ishigaki [2]" w:date="2023-04-02T15:44:00Z">
        <w:r w:rsidR="00A72329">
          <w:rPr>
            <w:rFonts w:ascii="游ゴシック" w:eastAsia="游ゴシック" w:hAnsi="游ゴシック" w:hint="eastAsia"/>
            <w:szCs w:val="21"/>
          </w:rPr>
          <w:t>）</w:t>
        </w:r>
      </w:ins>
    </w:p>
    <w:p w14:paraId="7AC94D6D" w14:textId="52133EFF" w:rsidR="002711ED" w:rsidRDefault="002711ED" w:rsidP="00B10A2A">
      <w:pPr>
        <w:spacing w:line="300" w:lineRule="exact"/>
        <w:rPr>
          <w:ins w:id="247" w:author="Hidetoshi Ishigaki [2]" w:date="2023-04-02T15:43:00Z"/>
          <w:rFonts w:ascii="游ゴシック" w:eastAsia="游ゴシック" w:hAnsi="游ゴシック"/>
          <w:szCs w:val="21"/>
        </w:rPr>
      </w:pPr>
      <w:ins w:id="248" w:author="Hidetoshi Ishigaki [2]" w:date="2023-04-02T15:38:00Z">
        <w:r>
          <w:rPr>
            <w:rFonts w:ascii="游ゴシック" w:eastAsia="游ゴシック" w:hAnsi="游ゴシック" w:hint="eastAsia"/>
            <w:szCs w:val="21"/>
          </w:rPr>
          <w:t xml:space="preserve">　4</w:t>
        </w:r>
        <w:r>
          <w:rPr>
            <w:rFonts w:ascii="游ゴシック" w:eastAsia="游ゴシック" w:hAnsi="游ゴシック"/>
            <w:szCs w:val="21"/>
          </w:rPr>
          <w:t xml:space="preserve">) </w:t>
        </w:r>
      </w:ins>
      <w:ins w:id="249" w:author="Hidetoshi Ishigaki [2]" w:date="2023-04-03T10:55:00Z">
        <w:r w:rsidR="00137713" w:rsidRPr="00137713">
          <w:rPr>
            <w:rFonts w:ascii="游ゴシック" w:eastAsia="游ゴシック" w:hAnsi="游ゴシック"/>
            <w:szCs w:val="21"/>
            <w:bdr w:val="single" w:sz="4" w:space="0" w:color="auto"/>
            <w:rPrChange w:id="250" w:author="Hidetoshi Ishigaki [2]" w:date="2023-04-03T10:55:00Z">
              <w:rPr>
                <w:rFonts w:ascii="游ゴシック" w:eastAsia="游ゴシック" w:hAnsi="游ゴシック"/>
                <w:szCs w:val="21"/>
              </w:rPr>
            </w:rPrChange>
          </w:rPr>
          <w:t xml:space="preserve"> </w:t>
        </w:r>
      </w:ins>
      <w:ins w:id="251" w:author="Hidetoshi Ishigaki [2]" w:date="2023-04-02T15:39:00Z">
        <w:r w:rsidR="00A72329" w:rsidRPr="00137713">
          <w:rPr>
            <w:rFonts w:ascii="游ゴシック" w:eastAsia="游ゴシック" w:hAnsi="游ゴシック" w:hint="eastAsia"/>
            <w:szCs w:val="21"/>
            <w:bdr w:val="single" w:sz="4" w:space="0" w:color="auto"/>
            <w:rPrChange w:id="252" w:author="Hidetoshi Ishigaki [2]" w:date="2023-04-03T10:55:00Z">
              <w:rPr>
                <w:rFonts w:ascii="游ゴシック" w:eastAsia="游ゴシック" w:hAnsi="游ゴシック" w:hint="eastAsia"/>
                <w:szCs w:val="21"/>
              </w:rPr>
            </w:rPrChange>
          </w:rPr>
          <w:t>検索する場所▼</w:t>
        </w:r>
      </w:ins>
      <w:ins w:id="253" w:author="Hidetoshi Ishigaki [2]" w:date="2023-04-03T10:55:00Z">
        <w:r w:rsidR="00137713" w:rsidRPr="00137713">
          <w:rPr>
            <w:rFonts w:ascii="游ゴシック" w:eastAsia="游ゴシック" w:hAnsi="游ゴシック" w:hint="eastAsia"/>
            <w:szCs w:val="21"/>
            <w:bdr w:val="single" w:sz="4" w:space="0" w:color="auto"/>
          </w:rPr>
          <w:t xml:space="preserve"> </w:t>
        </w:r>
      </w:ins>
      <w:ins w:id="254" w:author="Hidetoshi Ishigaki [2]" w:date="2023-04-02T15:39:00Z">
        <w:r w:rsidR="00A72329">
          <w:rPr>
            <w:rFonts w:ascii="游ゴシック" w:eastAsia="游ゴシック" w:hAnsi="游ゴシック" w:hint="eastAsia"/>
            <w:szCs w:val="21"/>
          </w:rPr>
          <w:t>をクリック＞</w:t>
        </w:r>
      </w:ins>
      <w:ins w:id="255" w:author="Hidetoshi Ishigaki [2]" w:date="2023-04-03T10:55:00Z">
        <w:r w:rsidR="00137713">
          <w:rPr>
            <w:rFonts w:ascii="游ゴシック" w:eastAsia="游ゴシック" w:hAnsi="游ゴシック" w:hint="eastAsia"/>
            <w:szCs w:val="21"/>
          </w:rPr>
          <w:t>「</w:t>
        </w:r>
      </w:ins>
      <w:ins w:id="256" w:author="Hidetoshi Ishigaki [2]" w:date="2023-04-02T15:43:00Z">
        <w:r w:rsidR="00A72329">
          <w:rPr>
            <w:rFonts w:ascii="游ゴシック" w:eastAsia="游ゴシック" w:hAnsi="游ゴシック" w:hint="eastAsia"/>
            <w:szCs w:val="21"/>
          </w:rPr>
          <w:t>現在の選択</w:t>
        </w:r>
      </w:ins>
      <w:ins w:id="257" w:author="Hidetoshi Ishigaki [2]" w:date="2023-04-03T10:56:00Z">
        <w:r w:rsidR="00137713">
          <w:rPr>
            <w:rFonts w:ascii="游ゴシック" w:eastAsia="游ゴシック" w:hAnsi="游ゴシック" w:hint="eastAsia"/>
            <w:szCs w:val="21"/>
          </w:rPr>
          <w:t>」</w:t>
        </w:r>
      </w:ins>
      <w:ins w:id="258" w:author="Hidetoshi Ishigaki [2]" w:date="2023-04-02T15:54:00Z">
        <w:r w:rsidR="002B1D93">
          <w:rPr>
            <w:rFonts w:ascii="游ゴシック" w:eastAsia="游ゴシック" w:hAnsi="游ゴシック" w:hint="eastAsia"/>
            <w:szCs w:val="21"/>
          </w:rPr>
          <w:t>を選択。</w:t>
        </w:r>
      </w:ins>
    </w:p>
    <w:p w14:paraId="09BCA5F0" w14:textId="50C495F5" w:rsidR="00A72329" w:rsidDel="002B1D93" w:rsidRDefault="00A72329" w:rsidP="00B10A2A">
      <w:pPr>
        <w:spacing w:line="300" w:lineRule="exact"/>
        <w:rPr>
          <w:del w:id="259" w:author="Hidetoshi Ishigaki [2]" w:date="2023-04-02T15:53:00Z"/>
          <w:rFonts w:ascii="游ゴシック" w:eastAsia="游ゴシック" w:hAnsi="游ゴシック"/>
          <w:szCs w:val="21"/>
        </w:rPr>
      </w:pPr>
      <w:ins w:id="260" w:author="Hidetoshi Ishigaki [2]" w:date="2023-04-02T15:43:00Z">
        <w:r>
          <w:rPr>
            <w:rFonts w:ascii="游ゴシック" w:eastAsia="游ゴシック" w:hAnsi="游ゴシック" w:hint="eastAsia"/>
            <w:szCs w:val="21"/>
          </w:rPr>
          <w:t xml:space="preserve">　</w:t>
        </w:r>
      </w:ins>
      <w:ins w:id="261" w:author="Hidetoshi Ishigaki [2]" w:date="2023-04-02T15:44:00Z">
        <w:r>
          <w:rPr>
            <w:rFonts w:ascii="游ゴシック" w:eastAsia="游ゴシック" w:hAnsi="游ゴシック"/>
            <w:szCs w:val="21"/>
          </w:rPr>
          <w:t xml:space="preserve">5) </w:t>
        </w:r>
      </w:ins>
      <w:ins w:id="262" w:author="Hidetoshi Ishigaki [2]" w:date="2023-04-02T15:52:00Z">
        <w:r w:rsidR="002B1D93">
          <w:rPr>
            <w:rFonts w:ascii="游ゴシック" w:eastAsia="游ゴシック" w:hAnsi="游ゴシック" w:hint="eastAsia"/>
            <w:szCs w:val="21"/>
          </w:rPr>
          <w:t>全角の英数字が選択されるので、</w:t>
        </w:r>
      </w:ins>
      <w:ins w:id="263" w:author="Hidetoshi Ishigaki [2]" w:date="2023-04-02T15:53:00Z">
        <w:r w:rsidR="002B1D93">
          <w:rPr>
            <w:rFonts w:ascii="游ゴシック" w:eastAsia="游ゴシック" w:hAnsi="游ゴシック" w:hint="eastAsia"/>
            <w:szCs w:val="21"/>
          </w:rPr>
          <w:t>ホーム＞フォントの</w:t>
        </w:r>
      </w:ins>
      <w:ins w:id="264" w:author="Hidetoshi Ishigaki [2]" w:date="2023-04-02T15:54:00Z">
        <w:r w:rsidR="002B1D93">
          <w:rPr>
            <w:rFonts w:ascii="游ゴシック" w:eastAsia="游ゴシック" w:hAnsi="游ゴシック" w:hint="eastAsia"/>
            <w:szCs w:val="21"/>
          </w:rPr>
          <w:t>中の</w:t>
        </w:r>
      </w:ins>
      <w:ins w:id="265" w:author="Hidetoshi Ishigaki [2]" w:date="2023-04-02T15:53:00Z">
        <w:r w:rsidR="002B1D93">
          <w:rPr>
            <w:rFonts w:ascii="游ゴシック" w:eastAsia="游ゴシック" w:hAnsi="游ゴシック" w:hint="eastAsia"/>
            <w:szCs w:val="21"/>
          </w:rPr>
          <w:t>「</w:t>
        </w:r>
      </w:ins>
      <w:ins w:id="266" w:author="Hidetoshi Ishigaki [2]" w:date="2023-04-02T15:54:00Z">
        <w:r w:rsidR="002B1D93">
          <w:rPr>
            <w:rFonts w:ascii="游ゴシック" w:eastAsia="游ゴシック" w:hAnsi="游ゴシック" w:hint="eastAsia"/>
            <w:szCs w:val="21"/>
          </w:rPr>
          <w:t>A</w:t>
        </w:r>
        <w:r w:rsidR="002B1D93">
          <w:rPr>
            <w:rFonts w:ascii="游ゴシック" w:eastAsia="游ゴシック" w:hAnsi="游ゴシック"/>
            <w:szCs w:val="21"/>
          </w:rPr>
          <w:t>a</w:t>
        </w:r>
        <w:r w:rsidR="002B1D93">
          <w:rPr>
            <w:rFonts w:ascii="游ゴシック" w:eastAsia="游ゴシック" w:hAnsi="游ゴシック" w:hint="eastAsia"/>
            <w:szCs w:val="21"/>
          </w:rPr>
          <w:t>▼</w:t>
        </w:r>
      </w:ins>
      <w:ins w:id="267" w:author="Hidetoshi Ishigaki [2]" w:date="2023-04-02T15:53:00Z">
        <w:r w:rsidR="002B1D93">
          <w:rPr>
            <w:rFonts w:ascii="游ゴシック" w:eastAsia="游ゴシック" w:hAnsi="游ゴシック" w:hint="eastAsia"/>
            <w:szCs w:val="21"/>
          </w:rPr>
          <w:t>」</w:t>
        </w:r>
      </w:ins>
      <w:ins w:id="268" w:author="Hidetoshi Ishigaki [2]" w:date="2023-04-02T15:54:00Z">
        <w:r w:rsidR="002B1D93">
          <w:rPr>
            <w:rFonts w:ascii="游ゴシック" w:eastAsia="游ゴシック" w:hAnsi="游ゴシック" w:hint="eastAsia"/>
            <w:szCs w:val="21"/>
          </w:rPr>
          <w:t>をクリック</w:t>
        </w:r>
      </w:ins>
      <w:ins w:id="269" w:author="Hidetoshi Ishigaki [2]" w:date="2023-04-02T15:55:00Z">
        <w:r w:rsidR="002B1D93">
          <w:rPr>
            <w:rFonts w:ascii="游ゴシック" w:eastAsia="游ゴシック" w:hAnsi="游ゴシック" w:hint="eastAsia"/>
            <w:szCs w:val="21"/>
          </w:rPr>
          <w:t>。「半角」を選択。</w:t>
        </w:r>
      </w:ins>
    </w:p>
    <w:p w14:paraId="20B9C613" w14:textId="11F09A3A" w:rsidR="002B1D93" w:rsidRDefault="002B1D93" w:rsidP="00B10A2A">
      <w:pPr>
        <w:spacing w:line="300" w:lineRule="exact"/>
        <w:rPr>
          <w:ins w:id="270" w:author="Hidetoshi Ishigaki [2]" w:date="2023-04-02T15:55:00Z"/>
          <w:rFonts w:ascii="游ゴシック" w:eastAsia="游ゴシック" w:hAnsi="游ゴシック"/>
          <w:szCs w:val="21"/>
        </w:rPr>
      </w:pPr>
    </w:p>
    <w:p w14:paraId="565955F2" w14:textId="131DD6BA" w:rsidR="002B1D93" w:rsidRDefault="002B1D93" w:rsidP="00B10A2A">
      <w:pPr>
        <w:spacing w:line="300" w:lineRule="exact"/>
        <w:rPr>
          <w:ins w:id="271" w:author="Hidetoshi Ishigaki [2]" w:date="2023-04-02T15:55:00Z"/>
          <w:rFonts w:ascii="游ゴシック" w:eastAsia="游ゴシック" w:hAnsi="游ゴシック"/>
          <w:szCs w:val="21"/>
        </w:rPr>
      </w:pPr>
      <w:ins w:id="272" w:author="Hidetoshi Ishigaki [2]" w:date="2023-04-02T15:55:00Z">
        <w:r>
          <w:rPr>
            <w:rFonts w:ascii="游ゴシック" w:eastAsia="游ゴシック" w:hAnsi="游ゴシック" w:hint="eastAsia"/>
            <w:szCs w:val="21"/>
          </w:rPr>
          <w:t xml:space="preserve">　6</w:t>
        </w:r>
        <w:r>
          <w:rPr>
            <w:rFonts w:ascii="游ゴシック" w:eastAsia="游ゴシック" w:hAnsi="游ゴシック"/>
            <w:szCs w:val="21"/>
          </w:rPr>
          <w:t xml:space="preserve">) </w:t>
        </w:r>
      </w:ins>
      <w:ins w:id="273" w:author="Hidetoshi Ishigaki [2]" w:date="2023-04-02T15:56:00Z">
        <w:r>
          <w:rPr>
            <w:rFonts w:ascii="游ゴシック" w:eastAsia="游ゴシック" w:hAnsi="游ゴシック" w:hint="eastAsia"/>
            <w:szCs w:val="21"/>
          </w:rPr>
          <w:t>選択した全角の英数字が全て半角になる。</w:t>
        </w:r>
      </w:ins>
    </w:p>
    <w:p w14:paraId="7403152E" w14:textId="25263EAF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ins w:id="274" w:author="Hidetoshi Ishigaki [2]" w:date="2023-04-03T10:27:00Z">
        <w:r>
          <w:rPr>
            <w:rFonts w:ascii="游ゴシック" w:eastAsia="游ゴシック" w:hAnsi="游ゴシック" w:hint="eastAsia"/>
            <w:noProof/>
            <w:szCs w:val="21"/>
          </w:rPr>
          <w:drawing>
            <wp:anchor distT="0" distB="0" distL="114300" distR="114300" simplePos="0" relativeHeight="251668992" behindDoc="0" locked="0" layoutInCell="1" allowOverlap="1" wp14:anchorId="1EF9083A" wp14:editId="2E83967A">
              <wp:simplePos x="0" y="0"/>
              <wp:positionH relativeFrom="column">
                <wp:posOffset>272415</wp:posOffset>
              </wp:positionH>
              <wp:positionV relativeFrom="paragraph">
                <wp:posOffset>86599</wp:posOffset>
              </wp:positionV>
              <wp:extent cx="5020310" cy="4401185"/>
              <wp:effectExtent l="0" t="0" r="8890" b="0"/>
              <wp:wrapSquare wrapText="bothSides"/>
              <wp:docPr id="25" name="図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検索.jpg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20310" cy="4401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462D1941" w14:textId="473F8C13" w:rsidR="002711ED" w:rsidRDefault="002711E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BEDA033" w14:textId="4F1EB8AE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89FD84E" w14:textId="573A1428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A242AFB" w14:textId="0891C0F8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AA49F24" w14:textId="787A18FE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F1DBE35" w14:textId="3316F3DC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2961B76" w14:textId="23A83DDC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859D90C" w14:textId="79E856B5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153442E" w14:textId="526B7E3D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0D6C8B9" w14:textId="4ADF1D86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C7C7FFC" w14:textId="7F46D7D6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BD31F28" w14:textId="4D5F2975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6C644DF" w14:textId="0F4CF0E9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5C2E294" w14:textId="707B09A0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B2D325E" w14:textId="4FF201B6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2387A7D" w14:textId="1BBFB8F2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526E3D9" w14:textId="5FFFBDB1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11D228A" w14:textId="05C2EFEA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27A8727" w14:textId="519F9DE9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379DD11" w14:textId="2522C4D2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1E578A4" w14:textId="1B5208F1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352DC577" w14:textId="37FD3DBF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936A839" w14:textId="10E05266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8C5D5AB" w14:textId="77777777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9164A40" w14:textId="79DD8B17" w:rsidR="002711ED" w:rsidDel="002B1D93" w:rsidRDefault="002B1D93" w:rsidP="00B10A2A">
      <w:pPr>
        <w:spacing w:line="300" w:lineRule="exact"/>
        <w:rPr>
          <w:del w:id="275" w:author="Hidetoshi Ishigaki [2]" w:date="2023-04-02T15:57:00Z"/>
          <w:rFonts w:ascii="游ゴシック" w:eastAsia="游ゴシック" w:hAnsi="游ゴシック"/>
          <w:szCs w:val="21"/>
        </w:rPr>
      </w:pPr>
      <w:ins w:id="276" w:author="Hidetoshi Ishigaki [2]" w:date="2023-04-02T15:57:00Z">
        <w:r>
          <w:rPr>
            <w:rFonts w:ascii="游ゴシック" w:eastAsia="游ゴシック" w:hAnsi="游ゴシック" w:hint="eastAsia"/>
            <w:szCs w:val="21"/>
          </w:rPr>
          <w:t>②個別の</w:t>
        </w:r>
      </w:ins>
      <w:ins w:id="277" w:author="Hidetoshi Ishigaki [2]" w:date="2023-04-02T16:01:00Z">
        <w:r w:rsidR="006E3E9C">
          <w:rPr>
            <w:rFonts w:ascii="游ゴシック" w:eastAsia="游ゴシック" w:hAnsi="游ゴシック" w:hint="eastAsia"/>
            <w:szCs w:val="21"/>
          </w:rPr>
          <w:t>文字、</w:t>
        </w:r>
      </w:ins>
      <w:ins w:id="278" w:author="Hidetoshi Ishigaki [2]" w:date="2023-04-02T15:57:00Z">
        <w:r>
          <w:rPr>
            <w:rFonts w:ascii="游ゴシック" w:eastAsia="游ゴシック" w:hAnsi="游ゴシック" w:hint="eastAsia"/>
            <w:szCs w:val="21"/>
          </w:rPr>
          <w:t>数字、</w:t>
        </w:r>
      </w:ins>
      <w:ins w:id="279" w:author="Hidetoshi Ishigaki [2]" w:date="2023-04-02T15:58:00Z">
        <w:r>
          <w:rPr>
            <w:rFonts w:ascii="游ゴシック" w:eastAsia="游ゴシック" w:hAnsi="游ゴシック" w:hint="eastAsia"/>
            <w:szCs w:val="21"/>
          </w:rPr>
          <w:t>英字を変換する方法。</w:t>
        </w:r>
      </w:ins>
    </w:p>
    <w:p w14:paraId="2410A164" w14:textId="4084F827" w:rsidR="002B1D93" w:rsidRDefault="002B1D93" w:rsidP="00B10A2A">
      <w:pPr>
        <w:spacing w:line="300" w:lineRule="exact"/>
        <w:rPr>
          <w:ins w:id="280" w:author="Hidetoshi Ishigaki [2]" w:date="2023-04-02T15:58:00Z"/>
          <w:rFonts w:ascii="游ゴシック" w:eastAsia="游ゴシック" w:hAnsi="游ゴシック"/>
          <w:szCs w:val="21"/>
        </w:rPr>
      </w:pPr>
    </w:p>
    <w:p w14:paraId="4830C2BD" w14:textId="3A893D18" w:rsidR="002B1D93" w:rsidRDefault="002B1D93" w:rsidP="00B10A2A">
      <w:pPr>
        <w:spacing w:line="300" w:lineRule="exact"/>
        <w:rPr>
          <w:ins w:id="281" w:author="Hidetoshi Ishigaki [2]" w:date="2023-04-02T15:59:00Z"/>
          <w:rFonts w:ascii="游ゴシック" w:eastAsia="游ゴシック" w:hAnsi="游ゴシック"/>
          <w:szCs w:val="21"/>
        </w:rPr>
      </w:pPr>
      <w:ins w:id="282" w:author="Hidetoshi Ishigaki [2]" w:date="2023-04-02T15:58:00Z">
        <w:r>
          <w:rPr>
            <w:rFonts w:ascii="游ゴシック" w:eastAsia="游ゴシック" w:hAnsi="游ゴシック" w:hint="eastAsia"/>
            <w:szCs w:val="21"/>
          </w:rPr>
          <w:t xml:space="preserve">　変換する文字を選択（灰色に反転）した状態で、</w:t>
        </w:r>
      </w:ins>
      <w:ins w:id="283" w:author="Hidetoshi Ishigaki [2]" w:date="2023-04-02T15:59:00Z">
        <w:r w:rsidR="006E3E9C">
          <w:rPr>
            <w:rFonts w:ascii="游ゴシック" w:eastAsia="游ゴシック" w:hAnsi="游ゴシック" w:hint="eastAsia"/>
            <w:szCs w:val="21"/>
          </w:rPr>
          <w:t>該当する</w:t>
        </w:r>
      </w:ins>
      <w:ins w:id="284" w:author="Hidetoshi Ishigaki [2]" w:date="2023-04-02T15:58:00Z">
        <w:r w:rsidR="006E3E9C">
          <w:rPr>
            <w:rFonts w:ascii="游ゴシック" w:eastAsia="游ゴシック" w:hAnsi="游ゴシック" w:hint="eastAsia"/>
            <w:szCs w:val="21"/>
          </w:rPr>
          <w:t>ファンクション</w:t>
        </w:r>
      </w:ins>
      <w:ins w:id="285" w:author="Hidetoshi Ishigaki [2]" w:date="2023-04-02T15:59:00Z">
        <w:r w:rsidR="006E3E9C">
          <w:rPr>
            <w:rFonts w:ascii="游ゴシック" w:eastAsia="游ゴシック" w:hAnsi="游ゴシック" w:hint="eastAsia"/>
            <w:szCs w:val="21"/>
          </w:rPr>
          <w:t>キーを押す。</w:t>
        </w:r>
      </w:ins>
    </w:p>
    <w:p w14:paraId="283449FA" w14:textId="41E04EE5" w:rsidR="006E3E9C" w:rsidRDefault="006E3E9C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ins w:id="286" w:author="Hidetoshi Ishigaki [2]" w:date="2023-04-02T15:59:00Z">
        <w:r>
          <w:rPr>
            <w:rFonts w:ascii="游ゴシック" w:eastAsia="游ゴシック" w:hAnsi="游ゴシック" w:hint="eastAsia"/>
            <w:szCs w:val="21"/>
          </w:rPr>
          <w:t xml:space="preserve">　（</w:t>
        </w:r>
      </w:ins>
      <w:ins w:id="287" w:author="Hidetoshi Ishigaki [2]" w:date="2023-04-02T16:00:00Z">
        <w:r>
          <w:rPr>
            <w:rFonts w:ascii="游ゴシック" w:eastAsia="游ゴシック" w:hAnsi="游ゴシック" w:hint="eastAsia"/>
            <w:szCs w:val="21"/>
          </w:rPr>
          <w:t xml:space="preserve">参考　</w:t>
        </w:r>
      </w:ins>
      <w:ins w:id="288" w:author="Hidetoshi Ishigaki [2]" w:date="2023-04-02T15:59:00Z">
        <w:r>
          <w:rPr>
            <w:rFonts w:ascii="游ゴシック" w:eastAsia="游ゴシック" w:hAnsi="游ゴシック" w:hint="eastAsia"/>
            <w:szCs w:val="21"/>
          </w:rPr>
          <w:t>F</w:t>
        </w:r>
        <w:r>
          <w:rPr>
            <w:rFonts w:ascii="游ゴシック" w:eastAsia="游ゴシック" w:hAnsi="游ゴシック"/>
            <w:szCs w:val="21"/>
          </w:rPr>
          <w:t>7</w:t>
        </w:r>
        <w:r>
          <w:rPr>
            <w:rFonts w:ascii="游ゴシック" w:eastAsia="游ゴシック" w:hAnsi="游ゴシック" w:hint="eastAsia"/>
            <w:szCs w:val="21"/>
          </w:rPr>
          <w:t>：</w:t>
        </w:r>
      </w:ins>
      <w:ins w:id="289" w:author="Hidetoshi Ishigaki [2]" w:date="2023-04-02T16:00:00Z">
        <w:r>
          <w:rPr>
            <w:rFonts w:ascii="游ゴシック" w:eastAsia="游ゴシック" w:hAnsi="游ゴシック" w:hint="eastAsia"/>
            <w:szCs w:val="21"/>
          </w:rPr>
          <w:t>全角カタカナ、</w:t>
        </w:r>
      </w:ins>
      <w:ins w:id="290" w:author="Hidetoshi Ishigaki [2]" w:date="2023-04-02T15:59:00Z">
        <w:r>
          <w:rPr>
            <w:rFonts w:ascii="游ゴシック" w:eastAsia="游ゴシック" w:hAnsi="游ゴシック"/>
            <w:szCs w:val="21"/>
          </w:rPr>
          <w:t>F8</w:t>
        </w:r>
      </w:ins>
      <w:ins w:id="291" w:author="Hidetoshi Ishigaki [2]" w:date="2023-04-02T16:00:00Z">
        <w:r>
          <w:rPr>
            <w:rFonts w:ascii="游ゴシック" w:eastAsia="游ゴシック" w:hAnsi="游ゴシック" w:hint="eastAsia"/>
            <w:szCs w:val="21"/>
          </w:rPr>
          <w:t>：半角カタカナ、</w:t>
        </w:r>
      </w:ins>
      <w:ins w:id="292" w:author="Hidetoshi Ishigaki [2]" w:date="2023-04-02T15:59:00Z">
        <w:r>
          <w:rPr>
            <w:rFonts w:ascii="游ゴシック" w:eastAsia="游ゴシック" w:hAnsi="游ゴシック"/>
            <w:szCs w:val="21"/>
          </w:rPr>
          <w:t>F9</w:t>
        </w:r>
      </w:ins>
      <w:ins w:id="293" w:author="Hidetoshi Ishigaki [2]" w:date="2023-04-02T16:00:00Z">
        <w:r>
          <w:rPr>
            <w:rFonts w:ascii="游ゴシック" w:eastAsia="游ゴシック" w:hAnsi="游ゴシック" w:hint="eastAsia"/>
            <w:szCs w:val="21"/>
          </w:rPr>
          <w:t>：全角英数字、</w:t>
        </w:r>
      </w:ins>
      <w:ins w:id="294" w:author="Hidetoshi Ishigaki [2]" w:date="2023-04-02T15:59:00Z">
        <w:r>
          <w:rPr>
            <w:rFonts w:ascii="游ゴシック" w:eastAsia="游ゴシック" w:hAnsi="游ゴシック"/>
            <w:szCs w:val="21"/>
          </w:rPr>
          <w:t>F10</w:t>
        </w:r>
      </w:ins>
      <w:ins w:id="295" w:author="Hidetoshi Ishigaki [2]" w:date="2023-04-02T16:00:00Z">
        <w:r>
          <w:rPr>
            <w:rFonts w:ascii="游ゴシック" w:eastAsia="游ゴシック" w:hAnsi="游ゴシック" w:hint="eastAsia"/>
            <w:szCs w:val="21"/>
          </w:rPr>
          <w:t>：半角英数字）</w:t>
        </w:r>
      </w:ins>
    </w:p>
    <w:p w14:paraId="2F393577" w14:textId="16B51ECD" w:rsidR="00767FD7" w:rsidRDefault="00767FD7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18A2B14" w14:textId="1091C2F9" w:rsidR="006E3E9C" w:rsidRPr="00B10A2A" w:rsidRDefault="006E3E9C" w:rsidP="006E3E9C">
      <w:pPr>
        <w:spacing w:line="300" w:lineRule="exact"/>
        <w:rPr>
          <w:ins w:id="296" w:author="Hidetoshi Ishigaki [2]" w:date="2023-04-02T16:02:00Z"/>
          <w:rFonts w:ascii="游ゴシック" w:eastAsia="游ゴシック" w:hAnsi="游ゴシック"/>
          <w:b/>
          <w:szCs w:val="21"/>
        </w:rPr>
      </w:pPr>
      <w:ins w:id="297" w:author="Hidetoshi Ishigaki [2]" w:date="2023-04-02T16:02:00Z">
        <w:r>
          <w:rPr>
            <w:rFonts w:ascii="游ゴシック" w:eastAsia="游ゴシック" w:hAnsi="游ゴシック"/>
            <w:b/>
            <w:szCs w:val="21"/>
            <w:highlight w:val="lightGray"/>
          </w:rPr>
          <w:t>12</w:t>
        </w:r>
        <w:r w:rsidRPr="00B10A2A">
          <w:rPr>
            <w:rFonts w:ascii="游ゴシック" w:eastAsia="游ゴシック" w:hAnsi="游ゴシック" w:hint="eastAsia"/>
            <w:b/>
            <w:szCs w:val="21"/>
            <w:highlight w:val="lightGray"/>
          </w:rPr>
          <w:t xml:space="preserve">.  </w:t>
        </w:r>
        <w:r>
          <w:rPr>
            <w:rFonts w:ascii="游ゴシック" w:eastAsia="游ゴシック" w:hAnsi="游ゴシック" w:hint="eastAsia"/>
            <w:b/>
            <w:szCs w:val="21"/>
            <w:highlight w:val="lightGray"/>
          </w:rPr>
          <w:t>訃報</w:t>
        </w:r>
      </w:ins>
    </w:p>
    <w:p w14:paraId="327B5A31" w14:textId="6B022492" w:rsidR="006E3E9C" w:rsidRDefault="006E3E9C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ins w:id="298" w:author="Hidetoshi Ishigaki [2]" w:date="2023-04-02T16:04:00Z">
        <w:r>
          <w:rPr>
            <w:rFonts w:ascii="游ゴシック" w:eastAsia="游ゴシック" w:hAnsi="游ゴシック" w:hint="eastAsia"/>
            <w:szCs w:val="21"/>
          </w:rPr>
          <w:t xml:space="preserve">　・訃報は</w:t>
        </w:r>
      </w:ins>
      <w:ins w:id="299" w:author="Hidetoshi Ishigaki [2]" w:date="2023-04-02T16:05:00Z">
        <w:r>
          <w:rPr>
            <w:rFonts w:ascii="游ゴシック" w:eastAsia="游ゴシック" w:hAnsi="游ゴシック" w:hint="eastAsia"/>
            <w:szCs w:val="21"/>
          </w:rPr>
          <w:t>他界</w:t>
        </w:r>
      </w:ins>
      <w:ins w:id="300" w:author="Hidetoshi Ishigaki [2]" w:date="2023-04-02T16:04:00Z">
        <w:r>
          <w:rPr>
            <w:rFonts w:ascii="游ゴシック" w:eastAsia="游ゴシック" w:hAnsi="游ゴシック" w:hint="eastAsia"/>
            <w:szCs w:val="21"/>
          </w:rPr>
          <w:t>日</w:t>
        </w:r>
      </w:ins>
      <w:ins w:id="301" w:author="Hidetoshi Ishigaki [2]" w:date="2023-04-02T16:05:00Z">
        <w:r>
          <w:rPr>
            <w:rFonts w:ascii="游ゴシック" w:eastAsia="游ゴシック" w:hAnsi="游ゴシック" w:hint="eastAsia"/>
            <w:szCs w:val="21"/>
          </w:rPr>
          <w:t>が古い順に並べる。</w:t>
        </w:r>
      </w:ins>
    </w:p>
    <w:p w14:paraId="49357176" w14:textId="298111F1" w:rsidR="006E3E9C" w:rsidRDefault="006E3E9C" w:rsidP="00B10A2A">
      <w:pPr>
        <w:spacing w:line="300" w:lineRule="exact"/>
        <w:rPr>
          <w:ins w:id="302" w:author="Hidetoshi Ishigaki [2]" w:date="2023-04-02T15:58:00Z"/>
          <w:rFonts w:ascii="游ゴシック" w:eastAsia="游ゴシック" w:hAnsi="游ゴシック"/>
          <w:szCs w:val="21"/>
        </w:rPr>
      </w:pPr>
    </w:p>
    <w:p w14:paraId="663EB295" w14:textId="37A65956" w:rsidR="002711ED" w:rsidRPr="008F5F6A" w:rsidRDefault="002711ED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7CCF202" w14:textId="77777777" w:rsidR="000667C9" w:rsidRPr="00240CB1" w:rsidRDefault="000667C9" w:rsidP="00B10A2A">
      <w:pPr>
        <w:widowControl/>
        <w:spacing w:line="300" w:lineRule="exact"/>
        <w:jc w:val="left"/>
        <w:rPr>
          <w:rFonts w:ascii="游ゴシック" w:eastAsia="游ゴシック" w:hAnsi="游ゴシック"/>
          <w:szCs w:val="21"/>
        </w:rPr>
      </w:pPr>
      <w:r w:rsidRPr="00240CB1">
        <w:rPr>
          <w:rFonts w:ascii="游ゴシック" w:eastAsia="游ゴシック" w:hAnsi="游ゴシック"/>
          <w:szCs w:val="21"/>
        </w:rPr>
        <w:br w:type="page"/>
      </w:r>
    </w:p>
    <w:p w14:paraId="5C6CE029" w14:textId="77777777" w:rsidR="000667C9" w:rsidRPr="00DD3F84" w:rsidRDefault="000667C9" w:rsidP="00DD3F84">
      <w:pPr>
        <w:pStyle w:val="a7"/>
        <w:spacing w:line="600" w:lineRule="exact"/>
        <w:rPr>
          <w:position w:val="6"/>
          <w:sz w:val="32"/>
        </w:rPr>
      </w:pPr>
      <w:r w:rsidRPr="00DD3F84">
        <w:rPr>
          <w:rFonts w:hint="eastAsia"/>
          <w:position w:val="6"/>
          <w:sz w:val="32"/>
        </w:rPr>
        <w:lastRenderedPageBreak/>
        <w:t xml:space="preserve">　⑤　校正</w:t>
      </w:r>
      <w:r w:rsidR="00524894" w:rsidRPr="00DD3F84">
        <w:rPr>
          <w:rFonts w:hint="eastAsia"/>
          <w:position w:val="6"/>
          <w:sz w:val="32"/>
        </w:rPr>
        <w:t>作業</w:t>
      </w:r>
      <w:r w:rsidRPr="00DD3F84">
        <w:rPr>
          <w:rFonts w:hint="eastAsia"/>
          <w:position w:val="6"/>
          <w:sz w:val="32"/>
        </w:rPr>
        <w:t xml:space="preserve">　（変更履歴）</w:t>
      </w:r>
    </w:p>
    <w:p w14:paraId="57E06FE4" w14:textId="77777777" w:rsidR="008F6848" w:rsidRPr="00B10A2A" w:rsidRDefault="008F6848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831665A" w14:textId="77777777" w:rsidR="00524894" w:rsidRPr="00B10A2A" w:rsidRDefault="00524894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1.  校正作業</w:t>
      </w:r>
    </w:p>
    <w:p w14:paraId="7A307371" w14:textId="77777777" w:rsidR="000667C9" w:rsidRPr="00B10A2A" w:rsidRDefault="000667C9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FC9B3B5" w14:textId="77777777" w:rsidR="000667C9" w:rsidRPr="00B10A2A" w:rsidRDefault="00524894" w:rsidP="00B10A2A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会報の</w:t>
      </w:r>
      <w:r w:rsidR="00DB12E9" w:rsidRPr="00B10A2A">
        <w:rPr>
          <w:rFonts w:ascii="游ゴシック" w:eastAsia="游ゴシック" w:hAnsi="游ゴシック" w:hint="eastAsia"/>
          <w:szCs w:val="21"/>
        </w:rPr>
        <w:t>原稿作成、</w:t>
      </w:r>
      <w:r w:rsidRPr="00B10A2A">
        <w:rPr>
          <w:rFonts w:ascii="游ゴシック" w:eastAsia="游ゴシック" w:hAnsi="游ゴシック" w:hint="eastAsia"/>
          <w:szCs w:val="21"/>
        </w:rPr>
        <w:t>校正はワードにて行い、本マニュアルの①～④の基準に従い校正作業を行う。尚、校正箇所が分かるように「変更履歴」を残す。</w:t>
      </w:r>
    </w:p>
    <w:p w14:paraId="67FFF1C1" w14:textId="77777777" w:rsidR="00524894" w:rsidRPr="00B10A2A" w:rsidRDefault="00524894" w:rsidP="00B10A2A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</w:p>
    <w:p w14:paraId="60EA727F" w14:textId="77777777" w:rsidR="00524894" w:rsidRPr="00B10A2A" w:rsidRDefault="00524894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2.  変更履歴</w:t>
      </w:r>
    </w:p>
    <w:p w14:paraId="1D3755DE" w14:textId="77777777" w:rsidR="00524894" w:rsidRPr="00B10A2A" w:rsidRDefault="00524894" w:rsidP="00B10A2A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</w:p>
    <w:p w14:paraId="6EE5F66B" w14:textId="6691EE9C" w:rsidR="00524894" w:rsidRPr="00B10A2A" w:rsidRDefault="007C441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①</w:t>
      </w:r>
      <w:r w:rsidR="00CF3002" w:rsidRPr="00B10A2A">
        <w:rPr>
          <w:rFonts w:ascii="游ゴシック" w:eastAsia="游ゴシック" w:hAnsi="游ゴシック" w:hint="eastAsia"/>
          <w:szCs w:val="21"/>
        </w:rPr>
        <w:t>変更</w:t>
      </w:r>
      <w:r w:rsidR="00C5590C" w:rsidRPr="00B10A2A">
        <w:rPr>
          <w:rFonts w:ascii="游ゴシック" w:eastAsia="游ゴシック" w:hAnsi="游ゴシック" w:hint="eastAsia"/>
          <w:szCs w:val="21"/>
        </w:rPr>
        <w:t>履歴の操作</w:t>
      </w:r>
    </w:p>
    <w:p w14:paraId="072B5FBC" w14:textId="77777777" w:rsidR="00C5590C" w:rsidRPr="00B10A2A" w:rsidRDefault="00C5590C" w:rsidP="00B10A2A">
      <w:pPr>
        <w:spacing w:line="300" w:lineRule="exact"/>
        <w:ind w:leftChars="1" w:left="141" w:hangingChars="73" w:hanging="139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・リボンの校閲を開き（</w:t>
      </w:r>
      <w:r w:rsidRPr="006E3E9C">
        <w:rPr>
          <w:rFonts w:ascii="游ゴシック" w:eastAsia="游ゴシック" w:hAnsi="游ゴシック" w:hint="eastAsia"/>
          <w:b/>
          <w:color w:val="FF0000"/>
          <w:szCs w:val="21"/>
          <w:rPrChange w:id="303" w:author="Hidetoshi Ishigaki [2]" w:date="2023-04-02T16:08:00Z">
            <w:rPr>
              <w:rFonts w:ascii="游ゴシック" w:eastAsia="游ゴシック" w:hAnsi="游ゴシック" w:hint="eastAsia"/>
              <w:szCs w:val="21"/>
            </w:rPr>
          </w:rPrChange>
        </w:rPr>
        <w:t>①</w:t>
      </w:r>
      <w:r w:rsidRPr="00B10A2A">
        <w:rPr>
          <w:rFonts w:ascii="游ゴシック" w:eastAsia="游ゴシック" w:hAnsi="游ゴシック" w:hint="eastAsia"/>
          <w:szCs w:val="21"/>
        </w:rPr>
        <w:t>）、「変更履歴の記録」をクリックして</w:t>
      </w:r>
      <w:r w:rsidR="00DD3F84" w:rsidRPr="00B10A2A">
        <w:rPr>
          <w:rFonts w:ascii="游ゴシック" w:eastAsia="游ゴシック" w:hAnsi="游ゴシック" w:hint="eastAsia"/>
          <w:szCs w:val="21"/>
        </w:rPr>
        <w:t>灰色</w:t>
      </w:r>
      <w:r w:rsidRPr="00B10A2A">
        <w:rPr>
          <w:rFonts w:ascii="游ゴシック" w:eastAsia="游ゴシック" w:hAnsi="游ゴシック" w:hint="eastAsia"/>
          <w:szCs w:val="21"/>
        </w:rPr>
        <w:t>に</w:t>
      </w:r>
      <w:r w:rsidR="00875C31" w:rsidRPr="00B10A2A">
        <w:rPr>
          <w:rFonts w:ascii="游ゴシック" w:eastAsia="游ゴシック" w:hAnsi="游ゴシック" w:hint="eastAsia"/>
          <w:szCs w:val="21"/>
        </w:rPr>
        <w:t>反転し</w:t>
      </w:r>
      <w:r w:rsidRPr="00B10A2A">
        <w:rPr>
          <w:rFonts w:ascii="游ゴシック" w:eastAsia="游ゴシック" w:hAnsi="游ゴシック" w:hint="eastAsia"/>
          <w:szCs w:val="21"/>
        </w:rPr>
        <w:t>（</w:t>
      </w:r>
      <w:r w:rsidRPr="006E3E9C">
        <w:rPr>
          <w:rFonts w:ascii="游ゴシック" w:eastAsia="游ゴシック" w:hAnsi="游ゴシック" w:hint="eastAsia"/>
          <w:b/>
          <w:color w:val="FF0000"/>
          <w:szCs w:val="21"/>
          <w:rPrChange w:id="304" w:author="Hidetoshi Ishigaki [2]" w:date="2023-04-02T16:08:00Z">
            <w:rPr>
              <w:rFonts w:ascii="游ゴシック" w:eastAsia="游ゴシック" w:hAnsi="游ゴシック" w:hint="eastAsia"/>
              <w:szCs w:val="21"/>
            </w:rPr>
          </w:rPrChange>
        </w:rPr>
        <w:t>②</w:t>
      </w:r>
      <w:r w:rsidRPr="00B10A2A">
        <w:rPr>
          <w:rFonts w:ascii="游ゴシック" w:eastAsia="游ゴシック" w:hAnsi="游ゴシック" w:hint="eastAsia"/>
          <w:szCs w:val="21"/>
        </w:rPr>
        <w:t>）、</w:t>
      </w:r>
      <w:r w:rsidR="00875C31" w:rsidRPr="00B10A2A">
        <w:rPr>
          <w:rFonts w:ascii="游ゴシック" w:eastAsia="游ゴシック" w:hAnsi="游ゴシック" w:hint="eastAsia"/>
          <w:szCs w:val="21"/>
        </w:rPr>
        <w:t>変更</w:t>
      </w:r>
      <w:r w:rsidRPr="00B10A2A">
        <w:rPr>
          <w:rFonts w:ascii="游ゴシック" w:eastAsia="游ゴシック" w:hAnsi="游ゴシック" w:hint="eastAsia"/>
          <w:szCs w:val="21"/>
        </w:rPr>
        <w:t>記録</w:t>
      </w:r>
      <w:r w:rsidR="00875C31" w:rsidRPr="00B10A2A">
        <w:rPr>
          <w:rFonts w:ascii="游ゴシック" w:eastAsia="游ゴシック" w:hAnsi="游ゴシック" w:hint="eastAsia"/>
          <w:szCs w:val="21"/>
        </w:rPr>
        <w:t>を</w:t>
      </w:r>
      <w:r w:rsidRPr="00B10A2A">
        <w:rPr>
          <w:rFonts w:ascii="游ゴシック" w:eastAsia="游ゴシック" w:hAnsi="游ゴシック" w:hint="eastAsia"/>
          <w:szCs w:val="21"/>
        </w:rPr>
        <w:t>残すようにする。</w:t>
      </w:r>
    </w:p>
    <w:p w14:paraId="26046253" w14:textId="20A676D2" w:rsidR="00C5590C" w:rsidRPr="00B10A2A" w:rsidRDefault="00C5590C" w:rsidP="00B10A2A">
      <w:pPr>
        <w:spacing w:line="300" w:lineRule="exact"/>
        <w:ind w:leftChars="1" w:left="141" w:hangingChars="73" w:hanging="139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・変更箇所を見るには「</w:t>
      </w:r>
      <w:r w:rsidR="00DD3F84" w:rsidRPr="00B10A2A">
        <w:rPr>
          <w:rFonts w:ascii="游ゴシック" w:eastAsia="游ゴシック" w:hAnsi="游ゴシック" w:hint="eastAsia"/>
          <w:szCs w:val="21"/>
        </w:rPr>
        <w:t>すべて</w:t>
      </w:r>
      <w:r w:rsidR="00C50D69" w:rsidRPr="00B10A2A">
        <w:rPr>
          <w:rFonts w:ascii="游ゴシック" w:eastAsia="游ゴシック" w:hAnsi="游ゴシック" w:hint="eastAsia"/>
          <w:szCs w:val="21"/>
        </w:rPr>
        <w:t>の</w:t>
      </w:r>
      <w:r w:rsidRPr="00B10A2A">
        <w:rPr>
          <w:rFonts w:ascii="游ゴシック" w:eastAsia="游ゴシック" w:hAnsi="游ゴシック" w:hint="eastAsia"/>
          <w:szCs w:val="21"/>
        </w:rPr>
        <w:t>変更箇所/コメント」をクリックする（</w:t>
      </w:r>
      <w:r w:rsidRPr="008F5F6A">
        <w:rPr>
          <w:rFonts w:ascii="游ゴシック" w:eastAsia="游ゴシック" w:hAnsi="游ゴシック" w:hint="eastAsia"/>
          <w:b/>
          <w:color w:val="FF0000"/>
          <w:szCs w:val="21"/>
          <w:rPrChange w:id="305" w:author="Hidetoshi Ishigaki [2]" w:date="2023-04-02T16:09:00Z">
            <w:rPr>
              <w:rFonts w:ascii="游ゴシック" w:eastAsia="游ゴシック" w:hAnsi="游ゴシック" w:hint="eastAsia"/>
              <w:szCs w:val="21"/>
            </w:rPr>
          </w:rPrChange>
        </w:rPr>
        <w:t>③</w:t>
      </w:r>
      <w:r w:rsidRPr="00B10A2A">
        <w:rPr>
          <w:rFonts w:ascii="游ゴシック" w:eastAsia="游ゴシック" w:hAnsi="游ゴシック" w:hint="eastAsia"/>
          <w:szCs w:val="21"/>
        </w:rPr>
        <w:t>）。</w:t>
      </w:r>
    </w:p>
    <w:p w14:paraId="113CD861" w14:textId="77777777" w:rsidR="00C5590C" w:rsidRPr="00B10A2A" w:rsidRDefault="00C5590C" w:rsidP="00B10A2A">
      <w:pPr>
        <w:spacing w:line="300" w:lineRule="exact"/>
        <w:ind w:leftChars="1" w:left="141" w:hangingChars="73" w:hanging="139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・変更箇所を隠し</w:t>
      </w:r>
      <w:r w:rsidR="00875C31" w:rsidRPr="00B10A2A">
        <w:rPr>
          <w:rFonts w:ascii="游ゴシック" w:eastAsia="游ゴシック" w:hAnsi="游ゴシック" w:hint="eastAsia"/>
          <w:szCs w:val="21"/>
        </w:rPr>
        <w:t>て</w:t>
      </w:r>
      <w:r w:rsidRPr="00B10A2A">
        <w:rPr>
          <w:rFonts w:ascii="游ゴシック" w:eastAsia="游ゴシック" w:hAnsi="游ゴシック" w:hint="eastAsia"/>
          <w:szCs w:val="21"/>
        </w:rPr>
        <w:t>、校正</w:t>
      </w:r>
      <w:r w:rsidR="00DB12E9" w:rsidRPr="00B10A2A">
        <w:rPr>
          <w:rFonts w:ascii="游ゴシック" w:eastAsia="游ゴシック" w:hAnsi="游ゴシック" w:hint="eastAsia"/>
          <w:szCs w:val="21"/>
        </w:rPr>
        <w:t>の</w:t>
      </w:r>
      <w:r w:rsidRPr="00B10A2A">
        <w:rPr>
          <w:rFonts w:ascii="游ゴシック" w:eastAsia="游ゴシック" w:hAnsi="游ゴシック" w:hint="eastAsia"/>
          <w:szCs w:val="21"/>
        </w:rPr>
        <w:t>仕上がりを見たり、印刷する場合は「</w:t>
      </w:r>
      <w:r w:rsidR="00DD3F84" w:rsidRPr="00B10A2A">
        <w:rPr>
          <w:rFonts w:ascii="游ゴシック" w:eastAsia="游ゴシック" w:hAnsi="游ゴシック" w:hint="eastAsia"/>
          <w:szCs w:val="21"/>
        </w:rPr>
        <w:t>変更履歴/コメントなし</w:t>
      </w:r>
      <w:r w:rsidRPr="00B10A2A">
        <w:rPr>
          <w:rFonts w:ascii="游ゴシック" w:eastAsia="游ゴシック" w:hAnsi="游ゴシック" w:hint="eastAsia"/>
          <w:szCs w:val="21"/>
        </w:rPr>
        <w:t>」をクリックする（</w:t>
      </w:r>
      <w:r w:rsidRPr="008F5F6A">
        <w:rPr>
          <w:rFonts w:ascii="游ゴシック" w:eastAsia="游ゴシック" w:hAnsi="游ゴシック" w:hint="eastAsia"/>
          <w:b/>
          <w:color w:val="FF0000"/>
          <w:szCs w:val="21"/>
          <w:rPrChange w:id="306" w:author="Hidetoshi Ishigaki [2]" w:date="2023-04-02T16:09:00Z">
            <w:rPr>
              <w:rFonts w:ascii="游ゴシック" w:eastAsia="游ゴシック" w:hAnsi="游ゴシック" w:hint="eastAsia"/>
              <w:szCs w:val="21"/>
            </w:rPr>
          </w:rPrChange>
        </w:rPr>
        <w:t>④</w:t>
      </w:r>
      <w:r w:rsidRPr="00B10A2A">
        <w:rPr>
          <w:rFonts w:ascii="游ゴシック" w:eastAsia="游ゴシック" w:hAnsi="游ゴシック" w:hint="eastAsia"/>
          <w:szCs w:val="21"/>
        </w:rPr>
        <w:t>）。</w:t>
      </w:r>
    </w:p>
    <w:p w14:paraId="1ED5F841" w14:textId="77777777" w:rsidR="00C5590C" w:rsidRPr="00B10A2A" w:rsidRDefault="00DD3F84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4F25E3E" wp14:editId="093093A6">
                <wp:simplePos x="0" y="0"/>
                <wp:positionH relativeFrom="column">
                  <wp:posOffset>5042259</wp:posOffset>
                </wp:positionH>
                <wp:positionV relativeFrom="paragraph">
                  <wp:posOffset>137629</wp:posOffset>
                </wp:positionV>
                <wp:extent cx="390525" cy="419100"/>
                <wp:effectExtent l="0" t="0" r="0" b="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0A6D305" w14:textId="77777777" w:rsidR="008F5F6A" w:rsidRPr="00DB1F08" w:rsidRDefault="008F5F6A" w:rsidP="00DB12E9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25E3E" id="正方形/長方形 58" o:spid="_x0000_s1030" style="position:absolute;left:0;text-align:left;margin-left:397.05pt;margin-top:10.85pt;width:30.75pt;height:33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" filled="f" stroked="f" strokeweight="2pt">
                <v:textbox>
                  <w:txbxContent>
                    <w:p w14:paraId="40A6D305" w14:textId="77777777" w:rsidR="008F5F6A" w:rsidRPr="00DB1F08" w:rsidRDefault="008F5F6A" w:rsidP="00DB12E9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Pr="00B10A2A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040B72D" wp14:editId="279D0C2A">
                <wp:simplePos x="0" y="0"/>
                <wp:positionH relativeFrom="column">
                  <wp:posOffset>3903731</wp:posOffset>
                </wp:positionH>
                <wp:positionV relativeFrom="paragraph">
                  <wp:posOffset>157038</wp:posOffset>
                </wp:positionV>
                <wp:extent cx="390525" cy="419100"/>
                <wp:effectExtent l="0" t="0" r="0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A306C7" w14:textId="77777777" w:rsidR="008F5F6A" w:rsidRPr="00DB1F08" w:rsidRDefault="008F5F6A" w:rsidP="00C5590C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0B72D" id="正方形/長方形 57" o:spid="_x0000_s1031" style="position:absolute;left:0;text-align:left;margin-left:307.4pt;margin-top:12.35pt;width:30.75pt;height:33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" filled="f" stroked="f" strokeweight="2pt">
                <v:textbox>
                  <w:txbxContent>
                    <w:p w14:paraId="4FA306C7" w14:textId="77777777" w:rsidR="008F5F6A" w:rsidRPr="00DB1F08" w:rsidRDefault="008F5F6A" w:rsidP="00C5590C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Pr="00B10A2A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5AE1AAD" wp14:editId="4EE87E53">
                <wp:simplePos x="0" y="0"/>
                <wp:positionH relativeFrom="column">
                  <wp:posOffset>2554908</wp:posOffset>
                </wp:positionH>
                <wp:positionV relativeFrom="paragraph">
                  <wp:posOffset>123660</wp:posOffset>
                </wp:positionV>
                <wp:extent cx="390525" cy="419100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31B465" w14:textId="77777777" w:rsidR="008F5F6A" w:rsidRPr="00DB1F08" w:rsidRDefault="008F5F6A" w:rsidP="00C5590C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B1F08"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E1AAD" id="正方形/長方形 56" o:spid="_x0000_s1032" style="position:absolute;left:0;text-align:left;margin-left:201.15pt;margin-top:9.75pt;width:30.75pt;height:33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" filled="f" stroked="f" strokeweight="2pt">
                <v:textbox>
                  <w:txbxContent>
                    <w:p w14:paraId="2C31B465" w14:textId="77777777" w:rsidR="008F5F6A" w:rsidRPr="00DB1F08" w:rsidRDefault="008F5F6A" w:rsidP="00C5590C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DB1F08"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Pr="00B10A2A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3C3ED38" wp14:editId="4843128A">
                <wp:simplePos x="0" y="0"/>
                <wp:positionH relativeFrom="column">
                  <wp:posOffset>436797</wp:posOffset>
                </wp:positionH>
                <wp:positionV relativeFrom="paragraph">
                  <wp:posOffset>58475</wp:posOffset>
                </wp:positionV>
                <wp:extent cx="390525" cy="419100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9B8A3A" w14:textId="77777777" w:rsidR="008F5F6A" w:rsidRPr="00DB1F08" w:rsidRDefault="008F5F6A" w:rsidP="00C5590C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3ED38" id="正方形/長方形 55" o:spid="_x0000_s1033" style="position:absolute;left:0;text-align:left;margin-left:34.4pt;margin-top:4.6pt;width:30.75pt;height:33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" filled="f" stroked="f" strokeweight="2pt">
                <v:textbox>
                  <w:txbxContent>
                    <w:p w14:paraId="4A9B8A3A" w14:textId="77777777" w:rsidR="008F5F6A" w:rsidRPr="00DB1F08" w:rsidRDefault="008F5F6A" w:rsidP="00C5590C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</w:p>
    <w:p w14:paraId="11A19023" w14:textId="77777777" w:rsidR="00C5590C" w:rsidRPr="00B10A2A" w:rsidRDefault="00DD3F84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0825BC" wp14:editId="502B108C">
                <wp:simplePos x="0" y="0"/>
                <wp:positionH relativeFrom="column">
                  <wp:posOffset>3774936</wp:posOffset>
                </wp:positionH>
                <wp:positionV relativeFrom="paragraph">
                  <wp:posOffset>297041</wp:posOffset>
                </wp:positionV>
                <wp:extent cx="1399071" cy="922351"/>
                <wp:effectExtent l="38100" t="19050" r="10795" b="49530"/>
                <wp:wrapNone/>
                <wp:docPr id="64" name="直線矢印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9071" cy="92235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B9F9" id="直線矢印コネクタ 64" o:spid="_x0000_s1026" type="#_x0000_t32" style="position:absolute;margin-left:297.25pt;margin-top:23.4pt;width:110.15pt;height:72.6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" strokecolor="red" strokeweight="2.25pt">
                <v:stroke endarrow="open"/>
              </v:shape>
            </w:pict>
          </mc:Fallback>
        </mc:AlternateContent>
      </w: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77BD41" wp14:editId="1F26B197">
                <wp:simplePos x="0" y="0"/>
                <wp:positionH relativeFrom="column">
                  <wp:posOffset>3456885</wp:posOffset>
                </wp:positionH>
                <wp:positionV relativeFrom="paragraph">
                  <wp:posOffset>328847</wp:posOffset>
                </wp:positionV>
                <wp:extent cx="588396" cy="638258"/>
                <wp:effectExtent l="38100" t="19050" r="21590" b="47625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8396" cy="638258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FA822" id="直線矢印コネクタ 63" o:spid="_x0000_s1026" type="#_x0000_t32" style="position:absolute;margin-left:272.2pt;margin-top:25.9pt;width:46.35pt;height:50.2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" strokecolor="red" strokeweight="2.25pt">
                <v:stroke endarrow="open"/>
              </v:shape>
            </w:pict>
          </mc:Fallback>
        </mc:AlternateContent>
      </w: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580BF65" wp14:editId="2A77A275">
                <wp:simplePos x="0" y="0"/>
                <wp:positionH relativeFrom="column">
                  <wp:posOffset>2558387</wp:posOffset>
                </wp:positionH>
                <wp:positionV relativeFrom="paragraph">
                  <wp:posOffset>297042</wp:posOffset>
                </wp:positionV>
                <wp:extent cx="143124" cy="411231"/>
                <wp:effectExtent l="76200" t="19050" r="28575" b="46355"/>
                <wp:wrapNone/>
                <wp:docPr id="62" name="直線矢印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124" cy="41123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DB34" id="直線矢印コネクタ 62" o:spid="_x0000_s1026" type="#_x0000_t32" style="position:absolute;margin-left:201.45pt;margin-top:23.4pt;width:11.25pt;height:32.4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" strokecolor="red" strokeweight="2.25pt">
                <v:stroke endarrow="open"/>
              </v:shape>
            </w:pict>
          </mc:Fallback>
        </mc:AlternateContent>
      </w: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CE38988" wp14:editId="4AA0299C">
                <wp:simplePos x="0" y="0"/>
                <wp:positionH relativeFrom="column">
                  <wp:posOffset>315291</wp:posOffset>
                </wp:positionH>
                <wp:positionV relativeFrom="paragraph">
                  <wp:posOffset>203946</wp:posOffset>
                </wp:positionV>
                <wp:extent cx="257175" cy="219075"/>
                <wp:effectExtent l="38100" t="19050" r="28575" b="47625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AD9B1" id="直線矢印コネクタ 61" o:spid="_x0000_s1026" type="#_x0000_t32" style="position:absolute;margin-left:24.85pt;margin-top:16.05pt;width:20.25pt;height:17.25pt;flip:x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" strokecolor="red" strokeweight="2.25pt">
                <v:stroke endarrow="open"/>
              </v:shape>
            </w:pict>
          </mc:Fallback>
        </mc:AlternateContent>
      </w:r>
    </w:p>
    <w:p w14:paraId="7E233CDE" w14:textId="77777777" w:rsidR="00C5590C" w:rsidRPr="00B10A2A" w:rsidRDefault="00DD3F84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w:drawing>
          <wp:anchor distT="0" distB="0" distL="114300" distR="114300" simplePos="0" relativeHeight="251636736" behindDoc="0" locked="0" layoutInCell="1" allowOverlap="1" wp14:anchorId="09FABCEE" wp14:editId="7D692DF8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6029960" cy="1127125"/>
            <wp:effectExtent l="0" t="0" r="8890" b="0"/>
            <wp:wrapSquare wrapText="bothSides"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校閲0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30CA8" w14:textId="77777777" w:rsidR="00DB12E9" w:rsidRPr="00B10A2A" w:rsidRDefault="00DB12E9" w:rsidP="00B10A2A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</w:p>
    <w:p w14:paraId="29695430" w14:textId="192B62EB" w:rsidR="00C5590C" w:rsidRPr="00B10A2A" w:rsidRDefault="007C441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②</w:t>
      </w:r>
      <w:r w:rsidR="00C5590C" w:rsidRPr="00B10A2A">
        <w:rPr>
          <w:rFonts w:ascii="游ゴシック" w:eastAsia="游ゴシック" w:hAnsi="游ゴシック" w:hint="eastAsia"/>
          <w:szCs w:val="21"/>
        </w:rPr>
        <w:t>変更履歴の削除</w:t>
      </w:r>
    </w:p>
    <w:p w14:paraId="48CF7008" w14:textId="77777777" w:rsidR="00C5590C" w:rsidRPr="00B10A2A" w:rsidRDefault="00C5590C" w:rsidP="00B10A2A">
      <w:pPr>
        <w:spacing w:line="300" w:lineRule="exact"/>
        <w:ind w:leftChars="-1" w:left="209" w:hangingChars="111" w:hanging="211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・変更履歴の記録を削除し、最終版のみを保存する場合は、「承諾」</w:t>
      </w:r>
      <w:r w:rsidR="00DB12E9" w:rsidRPr="00B10A2A">
        <w:rPr>
          <w:rFonts w:ascii="游ゴシック" w:eastAsia="游ゴシック" w:hAnsi="游ゴシック" w:hint="eastAsia"/>
          <w:szCs w:val="21"/>
        </w:rPr>
        <w:t>を選び（</w:t>
      </w:r>
      <w:r w:rsidR="00DB12E9" w:rsidRPr="008F5F6A">
        <w:rPr>
          <w:rFonts w:ascii="游ゴシック" w:eastAsia="游ゴシック" w:hAnsi="游ゴシック" w:hint="eastAsia"/>
          <w:b/>
          <w:color w:val="FF0000"/>
          <w:szCs w:val="21"/>
          <w:rPrChange w:id="307" w:author="Hidetoshi Ishigaki [2]" w:date="2023-04-02T16:09:00Z">
            <w:rPr>
              <w:rFonts w:ascii="游ゴシック" w:eastAsia="游ゴシック" w:hAnsi="游ゴシック" w:hint="eastAsia"/>
              <w:szCs w:val="21"/>
            </w:rPr>
          </w:rPrChange>
        </w:rPr>
        <w:t>⑤</w:t>
      </w:r>
      <w:r w:rsidR="00DB12E9" w:rsidRPr="00B10A2A">
        <w:rPr>
          <w:rFonts w:ascii="游ゴシック" w:eastAsia="游ゴシック" w:hAnsi="游ゴシック" w:hint="eastAsia"/>
          <w:szCs w:val="21"/>
        </w:rPr>
        <w:t>）、</w:t>
      </w:r>
      <w:r w:rsidRPr="00B10A2A">
        <w:rPr>
          <w:rFonts w:ascii="游ゴシック" w:eastAsia="游ゴシック" w:hAnsi="游ゴシック" w:hint="eastAsia"/>
          <w:szCs w:val="21"/>
        </w:rPr>
        <w:t>「</w:t>
      </w:r>
      <w:r w:rsidR="00DD3F84" w:rsidRPr="00B10A2A">
        <w:rPr>
          <w:rFonts w:ascii="游ゴシック" w:eastAsia="游ゴシック" w:hAnsi="游ゴシック" w:hint="eastAsia"/>
          <w:szCs w:val="21"/>
        </w:rPr>
        <w:t>すべての変更を反映し、変更の記録を停止」をクリックし</w:t>
      </w:r>
      <w:r w:rsidRPr="00B10A2A">
        <w:rPr>
          <w:rFonts w:ascii="游ゴシック" w:eastAsia="游ゴシック" w:hAnsi="游ゴシック" w:hint="eastAsia"/>
          <w:szCs w:val="21"/>
        </w:rPr>
        <w:t>（</w:t>
      </w:r>
      <w:r w:rsidR="00DB12E9" w:rsidRPr="008F5F6A">
        <w:rPr>
          <w:rFonts w:ascii="游ゴシック" w:eastAsia="游ゴシック" w:hAnsi="游ゴシック" w:hint="eastAsia"/>
          <w:b/>
          <w:color w:val="FF0000"/>
          <w:szCs w:val="21"/>
          <w:rPrChange w:id="308" w:author="Hidetoshi Ishigaki [2]" w:date="2023-04-02T16:09:00Z">
            <w:rPr>
              <w:rFonts w:ascii="游ゴシック" w:eastAsia="游ゴシック" w:hAnsi="游ゴシック" w:hint="eastAsia"/>
              <w:szCs w:val="21"/>
            </w:rPr>
          </w:rPrChange>
        </w:rPr>
        <w:t>⑥</w:t>
      </w:r>
      <w:r w:rsidRPr="00B10A2A">
        <w:rPr>
          <w:rFonts w:ascii="游ゴシック" w:eastAsia="游ゴシック" w:hAnsi="游ゴシック" w:hint="eastAsia"/>
          <w:szCs w:val="21"/>
        </w:rPr>
        <w:t>）、その後ファイルを保存する。</w:t>
      </w:r>
    </w:p>
    <w:p w14:paraId="5909BE64" w14:textId="77777777" w:rsidR="00FC543D" w:rsidRPr="00B10A2A" w:rsidRDefault="00FC543D" w:rsidP="00B10A2A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7D1F718" wp14:editId="47157D4D">
                <wp:simplePos x="0" y="0"/>
                <wp:positionH relativeFrom="column">
                  <wp:posOffset>4784725</wp:posOffset>
                </wp:positionH>
                <wp:positionV relativeFrom="paragraph">
                  <wp:posOffset>33351</wp:posOffset>
                </wp:positionV>
                <wp:extent cx="390525" cy="419100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BF49F7" w14:textId="77777777" w:rsidR="008F5F6A" w:rsidRPr="00DB1F08" w:rsidRDefault="008F5F6A" w:rsidP="00DB12E9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1F718" id="正方形/長方形 60" o:spid="_x0000_s1034" style="position:absolute;left:0;text-align:left;margin-left:376.75pt;margin-top:2.65pt;width:30.75pt;height:33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" filled="f" stroked="f" strokeweight="2pt">
                <v:textbox>
                  <w:txbxContent>
                    <w:p w14:paraId="04BF49F7" w14:textId="77777777" w:rsidR="008F5F6A" w:rsidRPr="00DB1F08" w:rsidRDefault="008F5F6A" w:rsidP="00DB12E9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 w:rsidRPr="00B10A2A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71F1681" wp14:editId="1E74D6B4">
                <wp:simplePos x="0" y="0"/>
                <wp:positionH relativeFrom="column">
                  <wp:posOffset>3820160</wp:posOffset>
                </wp:positionH>
                <wp:positionV relativeFrom="paragraph">
                  <wp:posOffset>21894</wp:posOffset>
                </wp:positionV>
                <wp:extent cx="390525" cy="419100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C26AA8" w14:textId="77777777" w:rsidR="008F5F6A" w:rsidRPr="00DB1F08" w:rsidRDefault="008F5F6A" w:rsidP="00DB12E9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F1681" id="正方形/長方形 59" o:spid="_x0000_s1035" style="position:absolute;left:0;text-align:left;margin-left:300.8pt;margin-top:1.7pt;width:30.75pt;height:33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" filled="f" stroked="f" strokeweight="2pt">
                <v:textbox>
                  <w:txbxContent>
                    <w:p w14:paraId="47C26AA8" w14:textId="77777777" w:rsidR="008F5F6A" w:rsidRPr="00DB1F08" w:rsidRDefault="008F5F6A" w:rsidP="00DB12E9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</w:p>
    <w:p w14:paraId="65D9FA36" w14:textId="77777777" w:rsidR="00C5590C" w:rsidRPr="00B10A2A" w:rsidRDefault="00DD3F84" w:rsidP="00B10A2A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418466" wp14:editId="035D882B">
                <wp:simplePos x="0" y="0"/>
                <wp:positionH relativeFrom="column">
                  <wp:posOffset>5046980</wp:posOffset>
                </wp:positionH>
                <wp:positionV relativeFrom="paragraph">
                  <wp:posOffset>209854</wp:posOffset>
                </wp:positionV>
                <wp:extent cx="516255" cy="1476375"/>
                <wp:effectExtent l="19050" t="19050" r="74295" b="47625"/>
                <wp:wrapNone/>
                <wp:docPr id="65" name="直線矢印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" cy="14763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C9C9C" id="直線矢印コネクタ 65" o:spid="_x0000_s1026" type="#_x0000_t32" style="position:absolute;margin-left:397.4pt;margin-top:16.5pt;width:40.6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" strokecolor="red" strokeweight="2.25pt">
                <v:stroke endarrow="open"/>
              </v:shape>
            </w:pict>
          </mc:Fallback>
        </mc:AlternateContent>
      </w:r>
      <w:r w:rsidRPr="00B10A2A"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188CB1" wp14:editId="363D85C1">
                <wp:simplePos x="0" y="0"/>
                <wp:positionH relativeFrom="column">
                  <wp:posOffset>4073525</wp:posOffset>
                </wp:positionH>
                <wp:positionV relativeFrom="paragraph">
                  <wp:posOffset>212394</wp:posOffset>
                </wp:positionV>
                <wp:extent cx="142240" cy="295275"/>
                <wp:effectExtent l="38100" t="19050" r="67310" b="47625"/>
                <wp:wrapNone/>
                <wp:docPr id="66" name="直線矢印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" cy="2952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16A1A" id="直線矢印コネクタ 66" o:spid="_x0000_s1026" type="#_x0000_t32" style="position:absolute;margin-left:320.75pt;margin-top:16.7pt;width:11.2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" strokecolor="red" strokeweight="2.25pt">
                <v:stroke endarrow="open"/>
              </v:shape>
            </w:pict>
          </mc:Fallback>
        </mc:AlternateContent>
      </w:r>
      <w:r w:rsidRPr="00B10A2A">
        <w:rPr>
          <w:rFonts w:ascii="游ゴシック" w:eastAsia="游ゴシック" w:hAnsi="游ゴシック"/>
          <w:noProof/>
          <w:szCs w:val="21"/>
        </w:rPr>
        <w:drawing>
          <wp:anchor distT="0" distB="0" distL="114300" distR="114300" simplePos="0" relativeHeight="251635712" behindDoc="0" locked="0" layoutInCell="1" allowOverlap="1" wp14:anchorId="24D575B5" wp14:editId="7141166D">
            <wp:simplePos x="0" y="0"/>
            <wp:positionH relativeFrom="column">
              <wp:posOffset>86360</wp:posOffset>
            </wp:positionH>
            <wp:positionV relativeFrom="paragraph">
              <wp:posOffset>261289</wp:posOffset>
            </wp:positionV>
            <wp:extent cx="6029960" cy="1681480"/>
            <wp:effectExtent l="0" t="0" r="8890" b="0"/>
            <wp:wrapSquare wrapText="bothSides"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校閲02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0DB6E" w14:textId="77777777" w:rsidR="00C5590C" w:rsidRPr="00B10A2A" w:rsidRDefault="00C5590C" w:rsidP="00B10A2A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</w:p>
    <w:p w14:paraId="7CCF07CA" w14:textId="77777777" w:rsidR="00C5590C" w:rsidRPr="00B10A2A" w:rsidRDefault="00C5590C" w:rsidP="00B10A2A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</w:p>
    <w:p w14:paraId="2D6AC1E7" w14:textId="77777777" w:rsidR="00DB12E9" w:rsidRPr="00B10A2A" w:rsidRDefault="00DB12E9" w:rsidP="00B10A2A">
      <w:pPr>
        <w:widowControl/>
        <w:spacing w:line="300" w:lineRule="exact"/>
        <w:jc w:val="lef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/>
          <w:szCs w:val="21"/>
        </w:rPr>
        <w:br w:type="page"/>
      </w:r>
    </w:p>
    <w:p w14:paraId="739D7596" w14:textId="1CD9628C" w:rsidR="00875C31" w:rsidRPr="00FC543D" w:rsidRDefault="00875C31" w:rsidP="00FC543D">
      <w:pPr>
        <w:pStyle w:val="a7"/>
        <w:spacing w:line="600" w:lineRule="exact"/>
        <w:rPr>
          <w:position w:val="6"/>
          <w:sz w:val="32"/>
        </w:rPr>
      </w:pPr>
      <w:r w:rsidRPr="00FC543D">
        <w:rPr>
          <w:rFonts w:hint="eastAsia"/>
          <w:position w:val="6"/>
          <w:sz w:val="32"/>
        </w:rPr>
        <w:lastRenderedPageBreak/>
        <w:t xml:space="preserve">　⑥　OB会報発行スケジュール</w:t>
      </w:r>
    </w:p>
    <w:p w14:paraId="7AB4DDF2" w14:textId="5AA656A6" w:rsidR="00875C31" w:rsidRPr="00875C31" w:rsidRDefault="00000000" w:rsidP="000667C9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object w:dxaOrig="1440" w:dyaOrig="1440" w14:anchorId="31A5186A">
          <v:shape id="_x0000_s2050" type="#_x0000_t75" style="position:absolute;left:0;text-align:left;margin-left:7.55pt;margin-top:15.65pt;width:422.25pt;height:537.45pt;z-index:251683840;mso-position-horizontal-relative:text;mso-position-vertical-relative:text">
            <v:imagedata r:id="rId23" o:title=""/>
            <w10:wrap type="square"/>
          </v:shape>
          <o:OLEObject Type="Embed" ProgID="Excel.Sheet.12" ShapeID="_x0000_s2050" DrawAspect="Content" ObjectID="_1823401317" r:id="rId24"/>
        </w:object>
      </w:r>
    </w:p>
    <w:p w14:paraId="07B380D5" w14:textId="6A83779C" w:rsidR="000667C9" w:rsidRPr="00875C31" w:rsidRDefault="000667C9" w:rsidP="000667C9">
      <w:pPr>
        <w:rPr>
          <w:rFonts w:ascii="AR ADGothicJP Medium" w:eastAsia="AR ADGothicJP Medium" w:hAnsi="AR ADGothicJP Medium"/>
          <w:sz w:val="20"/>
          <w:szCs w:val="20"/>
        </w:rPr>
      </w:pPr>
    </w:p>
    <w:p w14:paraId="2B46893B" w14:textId="77777777" w:rsidR="000667C9" w:rsidRDefault="000667C9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4C0B75D3" w14:textId="77777777" w:rsidR="000667C9" w:rsidRPr="000667C9" w:rsidRDefault="000667C9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6EB3EDE0" w14:textId="77777777" w:rsidR="00FD7271" w:rsidRDefault="00FD7271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07B99C7F" w14:textId="77777777" w:rsidR="00FD7271" w:rsidRPr="00B4318E" w:rsidRDefault="00FD7271" w:rsidP="00B4318E">
      <w:pPr>
        <w:pStyle w:val="a7"/>
        <w:spacing w:line="600" w:lineRule="exact"/>
        <w:rPr>
          <w:position w:val="6"/>
          <w:sz w:val="32"/>
        </w:rPr>
      </w:pPr>
      <w:r w:rsidRPr="00B4318E">
        <w:rPr>
          <w:rFonts w:hint="eastAsia"/>
          <w:position w:val="6"/>
          <w:sz w:val="32"/>
        </w:rPr>
        <w:lastRenderedPageBreak/>
        <w:t xml:space="preserve">　</w:t>
      </w:r>
      <w:r w:rsidR="00E61BF8" w:rsidRPr="00B4318E">
        <w:rPr>
          <w:rFonts w:hint="eastAsia"/>
          <w:position w:val="6"/>
          <w:sz w:val="32"/>
        </w:rPr>
        <w:t>⑦</w:t>
      </w:r>
      <w:r w:rsidRPr="00B4318E">
        <w:rPr>
          <w:rFonts w:hint="eastAsia"/>
          <w:position w:val="6"/>
          <w:sz w:val="32"/>
        </w:rPr>
        <w:t xml:space="preserve">　編集中の会報ファイルの更新・保管</w:t>
      </w:r>
    </w:p>
    <w:p w14:paraId="76B559D3" w14:textId="77777777" w:rsidR="00FD7271" w:rsidRPr="00B10A2A" w:rsidRDefault="00FD7271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643DB81" w14:textId="77777777" w:rsidR="00FD7271" w:rsidRPr="00B10A2A" w:rsidRDefault="00FD7271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1.  概要</w:t>
      </w:r>
    </w:p>
    <w:p w14:paraId="1448B46A" w14:textId="77777777" w:rsidR="00FD7271" w:rsidRPr="00B10A2A" w:rsidRDefault="00FD7271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43E0419" w14:textId="77777777" w:rsidR="00FD7271" w:rsidRPr="00B10A2A" w:rsidRDefault="00DD6278" w:rsidP="00B10A2A">
      <w:pPr>
        <w:spacing w:line="300" w:lineRule="exact"/>
        <w:ind w:left="2" w:firstLineChars="1" w:firstLine="2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875C31" w:rsidRPr="00B10A2A">
        <w:rPr>
          <w:rFonts w:ascii="游ゴシック" w:eastAsia="游ゴシック" w:hAnsi="游ゴシック" w:hint="eastAsia"/>
          <w:szCs w:val="21"/>
        </w:rPr>
        <w:t>会報原稿に挿入する写真はカラーで解像度が大きい方が綺麗に印刷ができるので、</w:t>
      </w:r>
      <w:r w:rsidR="00FD7271" w:rsidRPr="00B10A2A">
        <w:rPr>
          <w:rFonts w:ascii="游ゴシック" w:eastAsia="游ゴシック" w:hAnsi="游ゴシック" w:hint="eastAsia"/>
          <w:szCs w:val="21"/>
        </w:rPr>
        <w:t>編集した会報ファイルは容量サイズが大きい</w:t>
      </w:r>
      <w:r w:rsidR="003306AF" w:rsidRPr="00B10A2A">
        <w:rPr>
          <w:rFonts w:ascii="游ゴシック" w:eastAsia="游ゴシック" w:hAnsi="游ゴシック" w:hint="eastAsia"/>
          <w:szCs w:val="21"/>
        </w:rPr>
        <w:t>。よって</w:t>
      </w:r>
      <w:r w:rsidR="00FD7271" w:rsidRPr="00B10A2A">
        <w:rPr>
          <w:rFonts w:ascii="游ゴシック" w:eastAsia="游ゴシック" w:hAnsi="游ゴシック" w:hint="eastAsia"/>
          <w:szCs w:val="21"/>
        </w:rPr>
        <w:t>、メールに添付せずに</w:t>
      </w:r>
      <w:r w:rsidR="00B4318E" w:rsidRPr="00B10A2A">
        <w:rPr>
          <w:rFonts w:ascii="游ゴシック" w:eastAsia="游ゴシック" w:hAnsi="游ゴシック" w:hint="eastAsia"/>
          <w:szCs w:val="21"/>
        </w:rPr>
        <w:t>ＯＢ会が使用し</w:t>
      </w:r>
      <w:r w:rsidR="00FC543D" w:rsidRPr="00B10A2A">
        <w:rPr>
          <w:rFonts w:ascii="游ゴシック" w:eastAsia="游ゴシック" w:hAnsi="游ゴシック" w:hint="eastAsia"/>
          <w:szCs w:val="21"/>
        </w:rPr>
        <w:t>ている</w:t>
      </w:r>
      <w:r w:rsidR="00B4318E" w:rsidRPr="00B10A2A">
        <w:rPr>
          <w:rFonts w:ascii="游ゴシック" w:eastAsia="游ゴシック" w:hAnsi="游ゴシック" w:hint="eastAsia"/>
          <w:szCs w:val="21"/>
        </w:rPr>
        <w:t>サーバーに</w:t>
      </w:r>
      <w:r w:rsidR="00FD7271" w:rsidRPr="00B10A2A">
        <w:rPr>
          <w:rFonts w:ascii="游ゴシック" w:eastAsia="游ゴシック" w:hAnsi="游ゴシック" w:hint="eastAsia"/>
          <w:szCs w:val="21"/>
        </w:rPr>
        <w:t>アップロードして、編集関係者にメールにてその旨連絡する。</w:t>
      </w:r>
    </w:p>
    <w:p w14:paraId="1A3018C3" w14:textId="77777777" w:rsidR="00FD7271" w:rsidRPr="00B10A2A" w:rsidRDefault="00FD7271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4232B6F9" w14:textId="77777777" w:rsidR="00FD7271" w:rsidRPr="00B10A2A" w:rsidRDefault="00FD7271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2.  保管場所</w:t>
      </w:r>
    </w:p>
    <w:p w14:paraId="2EA248E6" w14:textId="77777777" w:rsidR="00FD7271" w:rsidRPr="00B10A2A" w:rsidRDefault="00FD7271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2D35C40" w14:textId="038E1AB2" w:rsidR="00FD7271" w:rsidRPr="00B10A2A" w:rsidRDefault="00772BD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①</w:t>
      </w:r>
      <w:r w:rsidR="00FD7271" w:rsidRPr="00B10A2A">
        <w:rPr>
          <w:rFonts w:ascii="游ゴシック" w:eastAsia="游ゴシック" w:hAnsi="游ゴシック" w:hint="eastAsia"/>
          <w:szCs w:val="21"/>
        </w:rPr>
        <w:t>保管場所は</w:t>
      </w:r>
      <w:r w:rsidR="0076784D" w:rsidRPr="00B10A2A">
        <w:rPr>
          <w:rFonts w:ascii="游ゴシック" w:eastAsia="游ゴシック" w:hAnsi="游ゴシック" w:hint="eastAsia"/>
          <w:szCs w:val="21"/>
        </w:rPr>
        <w:t>ＯＢ会サーバー（</w:t>
      </w:r>
      <w:r w:rsidR="00B4318E" w:rsidRPr="00B10A2A">
        <w:rPr>
          <w:rFonts w:ascii="游ゴシック" w:eastAsia="游ゴシック" w:hAnsi="游ゴシック" w:hint="eastAsia"/>
          <w:szCs w:val="21"/>
        </w:rPr>
        <w:t>y</w:t>
      </w:r>
      <w:r w:rsidR="00B4318E" w:rsidRPr="00B10A2A">
        <w:rPr>
          <w:rFonts w:ascii="游ゴシック" w:eastAsia="游ゴシック" w:hAnsi="游ゴシック"/>
          <w:szCs w:val="21"/>
        </w:rPr>
        <w:t>wv50.sakura.ne.jp</w:t>
      </w:r>
      <w:r w:rsidR="0076784D" w:rsidRPr="00B10A2A">
        <w:rPr>
          <w:rFonts w:ascii="游ゴシック" w:eastAsia="游ゴシック" w:hAnsi="游ゴシック" w:hint="eastAsia"/>
          <w:szCs w:val="21"/>
        </w:rPr>
        <w:t>）。</w:t>
      </w:r>
    </w:p>
    <w:p w14:paraId="63F7EFB9" w14:textId="2810338E" w:rsidR="0076784D" w:rsidRPr="00B10A2A" w:rsidRDefault="0076784D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②サーバー内の下記4フォルダを使用。</w:t>
      </w:r>
    </w:p>
    <w:p w14:paraId="2186BBAC" w14:textId="4373679E" w:rsidR="00FD7271" w:rsidRPr="00B10A2A" w:rsidRDefault="00772BD7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②</w:t>
      </w:r>
      <w:r w:rsidR="00B4318E" w:rsidRPr="00B10A2A">
        <w:rPr>
          <w:rFonts w:ascii="游ゴシック" w:eastAsia="游ゴシック" w:hAnsi="游ゴシック"/>
          <w:szCs w:val="21"/>
        </w:rPr>
        <w:t>Editorial Committee</w:t>
      </w:r>
      <w:r w:rsidR="00AC1243"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B4318E" w:rsidRPr="00B10A2A">
        <w:rPr>
          <w:rFonts w:ascii="游ゴシック" w:eastAsia="游ゴシック" w:hAnsi="游ゴシック" w:hint="eastAsia"/>
          <w:szCs w:val="21"/>
        </w:rPr>
        <w:t>：　会報編集用のファイルの</w:t>
      </w:r>
      <w:r w:rsidR="00E1548D" w:rsidRPr="00B10A2A">
        <w:rPr>
          <w:rFonts w:ascii="游ゴシック" w:eastAsia="游ゴシック" w:hAnsi="游ゴシック" w:hint="eastAsia"/>
          <w:szCs w:val="21"/>
        </w:rPr>
        <w:t>保管</w:t>
      </w:r>
      <w:r w:rsidR="00B4318E" w:rsidRPr="00B10A2A">
        <w:rPr>
          <w:rFonts w:ascii="游ゴシック" w:eastAsia="游ゴシック" w:hAnsi="游ゴシック" w:hint="eastAsia"/>
          <w:szCs w:val="21"/>
        </w:rPr>
        <w:t>場所</w:t>
      </w:r>
    </w:p>
    <w:p w14:paraId="48DA86B5" w14:textId="240D02F3" w:rsidR="00FD7271" w:rsidRPr="00B10A2A" w:rsidRDefault="00FD7271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</w:t>
      </w:r>
      <w:proofErr w:type="spellStart"/>
      <w:r w:rsidR="00B4318E" w:rsidRPr="00B10A2A">
        <w:rPr>
          <w:rFonts w:ascii="游ゴシック" w:eastAsia="游ゴシック" w:hAnsi="游ゴシック"/>
          <w:szCs w:val="21"/>
        </w:rPr>
        <w:t>Kaiho_c</w:t>
      </w:r>
      <w:proofErr w:type="spellEnd"/>
      <w:r w:rsidR="00AC1243" w:rsidRPr="00B10A2A">
        <w:rPr>
          <w:rFonts w:ascii="游ゴシック" w:eastAsia="游ゴシック" w:hAnsi="游ゴシック" w:hint="eastAsia"/>
          <w:szCs w:val="21"/>
        </w:rPr>
        <w:t xml:space="preserve">　　　　　</w:t>
      </w:r>
      <w:r w:rsidR="00137713">
        <w:rPr>
          <w:rFonts w:ascii="游ゴシック" w:eastAsia="游ゴシック" w:hAnsi="游ゴシック" w:hint="eastAsia"/>
          <w:szCs w:val="21"/>
        </w:rPr>
        <w:t xml:space="preserve"> </w:t>
      </w:r>
      <w:r w:rsidR="00AC1243"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B4318E" w:rsidRPr="00B10A2A">
        <w:rPr>
          <w:rFonts w:ascii="游ゴシック" w:eastAsia="游ゴシック" w:hAnsi="游ゴシック" w:hint="eastAsia"/>
          <w:szCs w:val="21"/>
        </w:rPr>
        <w:t>：</w:t>
      </w:r>
      <w:r w:rsidR="00AC1243"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B4318E" w:rsidRPr="00B10A2A">
        <w:rPr>
          <w:rFonts w:ascii="游ゴシック" w:eastAsia="游ゴシック" w:hAnsi="游ゴシック" w:hint="eastAsia"/>
          <w:szCs w:val="21"/>
        </w:rPr>
        <w:t>ＯＢ会報ホームページの会員用会報P</w:t>
      </w:r>
      <w:r w:rsidR="00B4318E" w:rsidRPr="00B10A2A">
        <w:rPr>
          <w:rFonts w:ascii="游ゴシック" w:eastAsia="游ゴシック" w:hAnsi="游ゴシック"/>
          <w:szCs w:val="21"/>
        </w:rPr>
        <w:t>DF</w:t>
      </w:r>
      <w:r w:rsidR="00B4318E" w:rsidRPr="00B10A2A">
        <w:rPr>
          <w:rFonts w:ascii="游ゴシック" w:eastAsia="游ゴシック" w:hAnsi="游ゴシック" w:hint="eastAsia"/>
          <w:szCs w:val="21"/>
        </w:rPr>
        <w:t>ファイルの保管場所</w:t>
      </w:r>
    </w:p>
    <w:p w14:paraId="026EA3B3" w14:textId="2D675421" w:rsidR="00FD7271" w:rsidRDefault="00FD7271" w:rsidP="00B10A2A">
      <w:pPr>
        <w:spacing w:line="300" w:lineRule="exact"/>
        <w:rPr>
          <w:ins w:id="309" w:author="Hidetoshi Ishigaki [2]" w:date="2023-04-03T10:56:00Z"/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</w:t>
      </w:r>
      <w:proofErr w:type="spellStart"/>
      <w:r w:rsidR="00B4318E" w:rsidRPr="00B10A2A">
        <w:rPr>
          <w:rFonts w:ascii="游ゴシック" w:eastAsia="游ゴシック" w:hAnsi="游ゴシック"/>
          <w:szCs w:val="21"/>
        </w:rPr>
        <w:t>Kaiho_o</w:t>
      </w:r>
      <w:proofErr w:type="spellEnd"/>
      <w:r w:rsidR="00AC1243" w:rsidRPr="00B10A2A">
        <w:rPr>
          <w:rFonts w:ascii="游ゴシック" w:eastAsia="游ゴシック" w:hAnsi="游ゴシック" w:hint="eastAsia"/>
          <w:szCs w:val="21"/>
        </w:rPr>
        <w:t xml:space="preserve">　　　　　</w:t>
      </w:r>
      <w:r w:rsidR="00137713">
        <w:rPr>
          <w:rFonts w:ascii="游ゴシック" w:eastAsia="游ゴシック" w:hAnsi="游ゴシック" w:hint="eastAsia"/>
          <w:szCs w:val="21"/>
        </w:rPr>
        <w:t xml:space="preserve"> </w:t>
      </w:r>
      <w:r w:rsidR="00AC1243"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B4318E" w:rsidRPr="00B10A2A">
        <w:rPr>
          <w:rFonts w:ascii="游ゴシック" w:eastAsia="游ゴシック" w:hAnsi="游ゴシック" w:hint="eastAsia"/>
          <w:szCs w:val="21"/>
        </w:rPr>
        <w:t>：</w:t>
      </w:r>
      <w:r w:rsidR="00AC1243"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B4318E" w:rsidRPr="00B10A2A">
        <w:rPr>
          <w:rFonts w:ascii="游ゴシック" w:eastAsia="游ゴシック" w:hAnsi="游ゴシック" w:hint="eastAsia"/>
          <w:szCs w:val="21"/>
        </w:rPr>
        <w:t>ＯＢ会報ホームページの公開用会報P</w:t>
      </w:r>
      <w:r w:rsidR="00B4318E" w:rsidRPr="00B10A2A">
        <w:rPr>
          <w:rFonts w:ascii="游ゴシック" w:eastAsia="游ゴシック" w:hAnsi="游ゴシック"/>
          <w:szCs w:val="21"/>
        </w:rPr>
        <w:t>DF</w:t>
      </w:r>
      <w:r w:rsidR="00E1548D" w:rsidRPr="00B10A2A">
        <w:rPr>
          <w:rFonts w:ascii="游ゴシック" w:eastAsia="游ゴシック" w:hAnsi="游ゴシック" w:hint="eastAsia"/>
          <w:szCs w:val="21"/>
        </w:rPr>
        <w:t>ファイルの保管場所</w:t>
      </w:r>
    </w:p>
    <w:p w14:paraId="79B9AECF" w14:textId="33A2F1B9" w:rsidR="00137713" w:rsidRPr="00B10A2A" w:rsidRDefault="00137713">
      <w:pPr>
        <w:spacing w:line="300" w:lineRule="exact"/>
        <w:ind w:left="2659" w:hangingChars="1400" w:hanging="2659"/>
        <w:rPr>
          <w:rFonts w:ascii="游ゴシック" w:eastAsia="游ゴシック" w:hAnsi="游ゴシック"/>
          <w:szCs w:val="21"/>
        </w:rPr>
        <w:pPrChange w:id="310" w:author="Hidetoshi Ishigaki [2]" w:date="2023-04-03T10:58:00Z">
          <w:pPr>
            <w:spacing w:line="300" w:lineRule="exact"/>
          </w:pPr>
        </w:pPrChange>
      </w:pPr>
      <w:ins w:id="311" w:author="Hidetoshi Ishigaki [2]" w:date="2023-04-03T10:56:00Z">
        <w:r>
          <w:rPr>
            <w:rFonts w:ascii="游ゴシック" w:eastAsia="游ゴシック" w:hAnsi="游ゴシック" w:hint="eastAsia"/>
            <w:szCs w:val="21"/>
          </w:rPr>
          <w:t xml:space="preserve">　　　　　　　　　　　　　　</w:t>
        </w:r>
      </w:ins>
      <w:ins w:id="312" w:author="Hidetoshi Ishigaki [2]" w:date="2023-04-03T10:57:00Z">
        <w:r>
          <w:rPr>
            <w:rFonts w:ascii="游ゴシック" w:eastAsia="游ゴシック" w:hAnsi="游ゴシック" w:hint="eastAsia"/>
            <w:szCs w:val="21"/>
          </w:rPr>
          <w:t>（2</w:t>
        </w:r>
        <w:r>
          <w:rPr>
            <w:rFonts w:ascii="游ゴシック" w:eastAsia="游ゴシック" w:hAnsi="游ゴシック"/>
            <w:szCs w:val="21"/>
          </w:rPr>
          <w:t>022</w:t>
        </w:r>
        <w:r>
          <w:rPr>
            <w:rFonts w:ascii="游ゴシック" w:eastAsia="游ゴシック" w:hAnsi="游ゴシック" w:hint="eastAsia"/>
            <w:szCs w:val="21"/>
          </w:rPr>
          <w:t>年にO</w:t>
        </w:r>
        <w:r>
          <w:rPr>
            <w:rFonts w:ascii="游ゴシック" w:eastAsia="游ゴシック" w:hAnsi="游ゴシック"/>
            <w:szCs w:val="21"/>
          </w:rPr>
          <w:t>B</w:t>
        </w:r>
        <w:r>
          <w:rPr>
            <w:rFonts w:ascii="游ゴシック" w:eastAsia="游ゴシック" w:hAnsi="游ゴシック" w:hint="eastAsia"/>
            <w:szCs w:val="21"/>
          </w:rPr>
          <w:t>会新ホームページになってからは、会員用</w:t>
        </w:r>
      </w:ins>
      <w:ins w:id="313" w:author="Hidetoshi Ishigaki [2]" w:date="2023-04-03T10:58:00Z">
        <w:r>
          <w:rPr>
            <w:rFonts w:ascii="游ゴシック" w:eastAsia="游ゴシック" w:hAnsi="游ゴシック" w:hint="eastAsia"/>
            <w:szCs w:val="21"/>
          </w:rPr>
          <w:t>だけを掲載し、公開用は作成していない）</w:t>
        </w:r>
      </w:ins>
    </w:p>
    <w:p w14:paraId="698ACA9D" w14:textId="309C81AC" w:rsidR="00B4318E" w:rsidRPr="00B10A2A" w:rsidRDefault="00B4318E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</w:t>
      </w:r>
      <w:proofErr w:type="spellStart"/>
      <w:r w:rsidRPr="00B10A2A">
        <w:rPr>
          <w:rFonts w:ascii="游ゴシック" w:eastAsia="游ゴシック" w:hAnsi="游ゴシック"/>
          <w:szCs w:val="21"/>
        </w:rPr>
        <w:t>Kaiho_storage</w:t>
      </w:r>
      <w:proofErr w:type="spellEnd"/>
      <w:r w:rsidR="00AC1243" w:rsidRPr="00B10A2A">
        <w:rPr>
          <w:rFonts w:ascii="游ゴシック" w:eastAsia="游ゴシック" w:hAnsi="游ゴシック" w:hint="eastAsia"/>
          <w:szCs w:val="21"/>
        </w:rPr>
        <w:t xml:space="preserve">　　　</w:t>
      </w:r>
      <w:r w:rsidR="00137713">
        <w:rPr>
          <w:rFonts w:ascii="游ゴシック" w:eastAsia="游ゴシック" w:hAnsi="游ゴシック" w:hint="eastAsia"/>
          <w:szCs w:val="21"/>
        </w:rPr>
        <w:t xml:space="preserve"> </w:t>
      </w:r>
      <w:r w:rsidRPr="00B10A2A">
        <w:rPr>
          <w:rFonts w:ascii="游ゴシック" w:eastAsia="游ゴシック" w:hAnsi="游ゴシック" w:hint="eastAsia"/>
          <w:szCs w:val="21"/>
        </w:rPr>
        <w:t>：</w:t>
      </w:r>
      <w:r w:rsidR="00AC1243"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E1548D" w:rsidRPr="00B10A2A">
        <w:rPr>
          <w:rFonts w:ascii="游ゴシック" w:eastAsia="游ゴシック" w:hAnsi="游ゴシック" w:hint="eastAsia"/>
          <w:szCs w:val="21"/>
        </w:rPr>
        <w:t>会員用及び公開用のＯＢ会報のワードファイルの保管場所</w:t>
      </w:r>
      <w:r w:rsidRPr="00B10A2A">
        <w:rPr>
          <w:rFonts w:ascii="游ゴシック" w:eastAsia="游ゴシック" w:hAnsi="游ゴシック" w:hint="eastAsia"/>
          <w:szCs w:val="21"/>
        </w:rPr>
        <w:t xml:space="preserve">　　</w:t>
      </w:r>
    </w:p>
    <w:p w14:paraId="0C8BD8E9" w14:textId="01574842" w:rsidR="00FD7271" w:rsidRPr="00B10A2A" w:rsidRDefault="00FD7271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C7BBC9C" w14:textId="1B48BF57" w:rsidR="005266D4" w:rsidRPr="00B10A2A" w:rsidRDefault="005266D4" w:rsidP="00B10A2A">
      <w:pPr>
        <w:spacing w:line="300" w:lineRule="exact"/>
        <w:rPr>
          <w:rFonts w:ascii="游ゴシック" w:eastAsia="游ゴシック" w:hAnsi="游ゴシック"/>
          <w:b/>
          <w:szCs w:val="21"/>
          <w:shd w:val="pct15" w:color="auto" w:fill="FFFFFF"/>
        </w:rPr>
      </w:pPr>
      <w:r w:rsidRPr="00B10A2A">
        <w:rPr>
          <w:rFonts w:ascii="游ゴシック" w:eastAsia="游ゴシック" w:hAnsi="游ゴシック" w:hint="eastAsia"/>
          <w:b/>
          <w:szCs w:val="21"/>
          <w:shd w:val="pct15" w:color="auto" w:fill="FFFFFF"/>
        </w:rPr>
        <w:t>3</w:t>
      </w:r>
      <w:r w:rsidRPr="00B10A2A">
        <w:rPr>
          <w:rFonts w:ascii="游ゴシック" w:eastAsia="游ゴシック" w:hAnsi="游ゴシック"/>
          <w:b/>
          <w:szCs w:val="21"/>
          <w:shd w:val="pct15" w:color="auto" w:fill="FFFFFF"/>
        </w:rPr>
        <w:t xml:space="preserve">. </w:t>
      </w:r>
      <w:r w:rsidRPr="00B10A2A">
        <w:rPr>
          <w:rFonts w:ascii="游ゴシック" w:eastAsia="游ゴシック" w:hAnsi="游ゴシック" w:hint="eastAsia"/>
          <w:b/>
          <w:szCs w:val="21"/>
          <w:shd w:val="pct15" w:color="auto" w:fill="FFFFFF"/>
        </w:rPr>
        <w:t>編集中</w:t>
      </w:r>
      <w:r w:rsidR="00221B68" w:rsidRPr="00B10A2A">
        <w:rPr>
          <w:rFonts w:ascii="游ゴシック" w:eastAsia="游ゴシック" w:hAnsi="游ゴシック" w:hint="eastAsia"/>
          <w:b/>
          <w:szCs w:val="21"/>
          <w:shd w:val="pct15" w:color="auto" w:fill="FFFFFF"/>
        </w:rPr>
        <w:t>のワード</w:t>
      </w:r>
      <w:r w:rsidRPr="00B10A2A">
        <w:rPr>
          <w:rFonts w:ascii="游ゴシック" w:eastAsia="游ゴシック" w:hAnsi="游ゴシック" w:hint="eastAsia"/>
          <w:b/>
          <w:szCs w:val="21"/>
          <w:shd w:val="pct15" w:color="auto" w:fill="FFFFFF"/>
        </w:rPr>
        <w:t>ファイル</w:t>
      </w:r>
    </w:p>
    <w:p w14:paraId="3DDDF638" w14:textId="16030ED4" w:rsidR="005266D4" w:rsidRPr="00B10A2A" w:rsidRDefault="005266D4" w:rsidP="00B10A2A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「</w:t>
      </w:r>
      <w:proofErr w:type="spellStart"/>
      <w:r w:rsidRPr="00B10A2A">
        <w:rPr>
          <w:rFonts w:ascii="游ゴシック" w:eastAsia="游ゴシック" w:hAnsi="游ゴシック" w:hint="eastAsia"/>
          <w:szCs w:val="21"/>
        </w:rPr>
        <w:t>E</w:t>
      </w:r>
      <w:r w:rsidRPr="00B10A2A">
        <w:rPr>
          <w:rFonts w:ascii="游ゴシック" w:eastAsia="游ゴシック" w:hAnsi="游ゴシック"/>
          <w:szCs w:val="21"/>
        </w:rPr>
        <w:t>ditorial_Committee</w:t>
      </w:r>
      <w:proofErr w:type="spellEnd"/>
      <w:r w:rsidRPr="00B10A2A">
        <w:rPr>
          <w:rFonts w:ascii="游ゴシック" w:eastAsia="游ゴシック" w:hAnsi="游ゴシック" w:hint="eastAsia"/>
          <w:szCs w:val="21"/>
        </w:rPr>
        <w:t>」フォルダ内の「0</w:t>
      </w:r>
      <w:r w:rsidRPr="00B10A2A">
        <w:rPr>
          <w:rFonts w:ascii="游ゴシック" w:eastAsia="游ゴシック" w:hAnsi="游ゴシック"/>
          <w:szCs w:val="21"/>
        </w:rPr>
        <w:t xml:space="preserve">1 </w:t>
      </w:r>
      <w:r w:rsidRPr="00B10A2A">
        <w:rPr>
          <w:rFonts w:ascii="游ゴシック" w:eastAsia="游ゴシック" w:hAnsi="游ゴシック" w:hint="eastAsia"/>
          <w:szCs w:val="21"/>
        </w:rPr>
        <w:t>ＯＢ会報編集」フォルダを基本的に使う。各会報N</w:t>
      </w:r>
      <w:r w:rsidRPr="00B10A2A">
        <w:rPr>
          <w:rFonts w:ascii="游ゴシック" w:eastAsia="游ゴシック" w:hAnsi="游ゴシック"/>
          <w:szCs w:val="21"/>
        </w:rPr>
        <w:t>o.</w:t>
      </w:r>
      <w:r w:rsidRPr="00B10A2A">
        <w:rPr>
          <w:rFonts w:ascii="游ゴシック" w:eastAsia="游ゴシック" w:hAnsi="游ゴシック" w:hint="eastAsia"/>
          <w:szCs w:val="21"/>
        </w:rPr>
        <w:t>のフォルダ（例：会報第</w:t>
      </w:r>
      <w:r w:rsidR="00137713">
        <w:rPr>
          <w:rFonts w:ascii="游ゴシック" w:eastAsia="游ゴシック" w:hAnsi="游ゴシック" w:hint="eastAsia"/>
          <w:szCs w:val="21"/>
        </w:rPr>
        <w:t>8</w:t>
      </w:r>
      <w:r w:rsidR="00137713">
        <w:rPr>
          <w:rFonts w:ascii="游ゴシック" w:eastAsia="游ゴシック" w:hAnsi="游ゴシック"/>
          <w:szCs w:val="21"/>
        </w:rPr>
        <w:t>3</w:t>
      </w:r>
      <w:r w:rsidRPr="00B10A2A">
        <w:rPr>
          <w:rFonts w:ascii="游ゴシック" w:eastAsia="游ゴシック" w:hAnsi="游ゴシック" w:hint="eastAsia"/>
          <w:szCs w:val="21"/>
        </w:rPr>
        <w:t>号）に編集した会報ファイル</w:t>
      </w:r>
      <w:r w:rsidR="00221B68" w:rsidRPr="00B10A2A">
        <w:rPr>
          <w:rFonts w:ascii="游ゴシック" w:eastAsia="游ゴシック" w:hAnsi="游ゴシック" w:hint="eastAsia"/>
          <w:szCs w:val="21"/>
        </w:rPr>
        <w:t>（ワード）</w:t>
      </w:r>
      <w:r w:rsidRPr="00B10A2A">
        <w:rPr>
          <w:rFonts w:ascii="游ゴシック" w:eastAsia="游ゴシック" w:hAnsi="游ゴシック" w:hint="eastAsia"/>
          <w:szCs w:val="21"/>
        </w:rPr>
        <w:t>を順次アップロードする。ファイル名には会報名・校正通し番号・校正者名を入れる</w:t>
      </w:r>
      <w:r w:rsidR="00221B68" w:rsidRPr="00B10A2A">
        <w:rPr>
          <w:rFonts w:ascii="游ゴシック" w:eastAsia="游ゴシック" w:hAnsi="游ゴシック" w:hint="eastAsia"/>
          <w:szCs w:val="21"/>
        </w:rPr>
        <w:t>（例：会報第</w:t>
      </w:r>
      <w:r w:rsidR="00137713">
        <w:rPr>
          <w:rFonts w:ascii="游ゴシック" w:eastAsia="游ゴシック" w:hAnsi="游ゴシック" w:hint="eastAsia"/>
          <w:szCs w:val="21"/>
        </w:rPr>
        <w:t>8</w:t>
      </w:r>
      <w:r w:rsidR="00137713">
        <w:rPr>
          <w:rFonts w:ascii="游ゴシック" w:eastAsia="游ゴシック" w:hAnsi="游ゴシック"/>
          <w:szCs w:val="21"/>
        </w:rPr>
        <w:t>3</w:t>
      </w:r>
      <w:r w:rsidR="00221B68" w:rsidRPr="00B10A2A">
        <w:rPr>
          <w:rFonts w:ascii="游ゴシック" w:eastAsia="游ゴシック" w:hAnsi="游ゴシック"/>
          <w:szCs w:val="21"/>
        </w:rPr>
        <w:t>4</w:t>
      </w:r>
      <w:r w:rsidR="00221B68" w:rsidRPr="00B10A2A">
        <w:rPr>
          <w:rFonts w:ascii="游ゴシック" w:eastAsia="游ゴシック" w:hAnsi="游ゴシック" w:hint="eastAsia"/>
          <w:szCs w:val="21"/>
        </w:rPr>
        <w:t>号－0</w:t>
      </w:r>
      <w:r w:rsidR="00221B68" w:rsidRPr="00B10A2A">
        <w:rPr>
          <w:rFonts w:ascii="游ゴシック" w:eastAsia="游ゴシック" w:hAnsi="游ゴシック"/>
          <w:szCs w:val="21"/>
        </w:rPr>
        <w:t>3</w:t>
      </w:r>
      <w:r w:rsidR="00221B68" w:rsidRPr="00B10A2A">
        <w:rPr>
          <w:rFonts w:ascii="游ゴシック" w:eastAsia="游ゴシック" w:hAnsi="游ゴシック" w:hint="eastAsia"/>
          <w:szCs w:val="21"/>
        </w:rPr>
        <w:t>（石垣））。通し番号の小さいファイルの編集内容は全て反映した上で、新たな編集内容を入れて通し番号を付ける。それまでの通し番号のファイルの編集内容を、少しでも入れ忘れると、編集内容が連続しなくなるので、必ず全ての編集内容を反映させる。</w:t>
      </w:r>
    </w:p>
    <w:p w14:paraId="3C6ED69C" w14:textId="77777777" w:rsidR="005266D4" w:rsidRPr="00B10A2A" w:rsidRDefault="005266D4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C0D0E07" w14:textId="3B842231" w:rsidR="00FD7271" w:rsidRPr="00B10A2A" w:rsidRDefault="00221B68" w:rsidP="00B10A2A">
      <w:pPr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４</w:t>
      </w:r>
      <w:r w:rsidR="00FD7271"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 xml:space="preserve">.  </w:t>
      </w:r>
      <w:r w:rsidR="00E1548D"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アップロードの方法等</w:t>
      </w:r>
    </w:p>
    <w:p w14:paraId="4BE002E6" w14:textId="77777777" w:rsidR="00FD7271" w:rsidRPr="00B10A2A" w:rsidRDefault="00FD7271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6BDC222B" w14:textId="77777777" w:rsidR="00E1548D" w:rsidRPr="00B10A2A" w:rsidRDefault="00E1548D" w:rsidP="00B10A2A">
      <w:pPr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ＯＢ会サーバーへのアップロード等の詳細は「ファイル転送ソフトF</w:t>
      </w:r>
      <w:r w:rsidRPr="00B10A2A">
        <w:rPr>
          <w:rFonts w:ascii="游ゴシック" w:eastAsia="游ゴシック" w:hAnsi="游ゴシック"/>
          <w:szCs w:val="21"/>
        </w:rPr>
        <w:t>FFTP</w:t>
      </w:r>
      <w:r w:rsidRPr="00B10A2A">
        <w:rPr>
          <w:rFonts w:ascii="游ゴシック" w:eastAsia="游ゴシック" w:hAnsi="游ゴシック" w:hint="eastAsia"/>
          <w:szCs w:val="21"/>
        </w:rPr>
        <w:t>マニュアル　2</w:t>
      </w:r>
      <w:r w:rsidRPr="00B10A2A">
        <w:rPr>
          <w:rFonts w:ascii="游ゴシック" w:eastAsia="游ゴシック" w:hAnsi="游ゴシック"/>
          <w:szCs w:val="21"/>
        </w:rPr>
        <w:t>018.8</w:t>
      </w:r>
      <w:r w:rsidRPr="00B10A2A">
        <w:rPr>
          <w:rFonts w:ascii="游ゴシック" w:eastAsia="游ゴシック" w:hAnsi="游ゴシック" w:hint="eastAsia"/>
          <w:szCs w:val="21"/>
        </w:rPr>
        <w:t>」を参照。</w:t>
      </w:r>
    </w:p>
    <w:p w14:paraId="7717CC0C" w14:textId="1096A0EF" w:rsidR="003E411A" w:rsidRPr="00B10A2A" w:rsidRDefault="003E411A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DA8BC33" w14:textId="15C370E0" w:rsidR="00221B68" w:rsidRPr="00B10A2A" w:rsidRDefault="00221B68" w:rsidP="00B10A2A">
      <w:pPr>
        <w:widowControl/>
        <w:spacing w:line="300" w:lineRule="exact"/>
        <w:jc w:val="lef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/>
          <w:szCs w:val="21"/>
        </w:rPr>
        <w:br w:type="page"/>
      </w:r>
    </w:p>
    <w:p w14:paraId="73CCE205" w14:textId="29CBE12D" w:rsidR="0076784D" w:rsidRPr="00B4318E" w:rsidRDefault="0076784D" w:rsidP="0076784D">
      <w:pPr>
        <w:pStyle w:val="a7"/>
        <w:spacing w:line="600" w:lineRule="exact"/>
        <w:rPr>
          <w:position w:val="6"/>
          <w:sz w:val="32"/>
        </w:rPr>
      </w:pPr>
      <w:r w:rsidRPr="00B4318E">
        <w:rPr>
          <w:rFonts w:hint="eastAsia"/>
          <w:position w:val="6"/>
          <w:sz w:val="32"/>
        </w:rPr>
        <w:lastRenderedPageBreak/>
        <w:t xml:space="preserve">　</w:t>
      </w:r>
      <w:r>
        <w:rPr>
          <w:rFonts w:hint="eastAsia"/>
          <w:position w:val="6"/>
          <w:sz w:val="32"/>
        </w:rPr>
        <w:t>⑧</w:t>
      </w:r>
      <w:r w:rsidRPr="00B4318E">
        <w:rPr>
          <w:rFonts w:hint="eastAsia"/>
          <w:position w:val="6"/>
          <w:sz w:val="32"/>
        </w:rPr>
        <w:t xml:space="preserve">　</w:t>
      </w:r>
      <w:r w:rsidR="00047B4A">
        <w:rPr>
          <w:rFonts w:hint="eastAsia"/>
          <w:position w:val="6"/>
          <w:sz w:val="32"/>
        </w:rPr>
        <w:t>入稿</w:t>
      </w:r>
    </w:p>
    <w:p w14:paraId="71EDC429" w14:textId="77777777" w:rsidR="00CA40C1" w:rsidRPr="00B10A2A" w:rsidRDefault="00CA40C1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9F0352A" w14:textId="7AF99F62" w:rsidR="0076784D" w:rsidRPr="00B10A2A" w:rsidRDefault="00047B4A" w:rsidP="00B10A2A">
      <w:pPr>
        <w:spacing w:line="300" w:lineRule="exact"/>
        <w:rPr>
          <w:rFonts w:ascii="游ゴシック" w:eastAsia="游ゴシック" w:hAnsi="游ゴシック"/>
          <w:b/>
          <w:szCs w:val="21"/>
          <w:shd w:val="pct15" w:color="auto" w:fill="FFFFFF"/>
        </w:rPr>
      </w:pPr>
      <w:r w:rsidRPr="00B10A2A">
        <w:rPr>
          <w:rFonts w:ascii="游ゴシック" w:eastAsia="游ゴシック" w:hAnsi="游ゴシック" w:hint="eastAsia"/>
          <w:b/>
          <w:szCs w:val="21"/>
          <w:shd w:val="pct15" w:color="auto" w:fill="FFFFFF"/>
        </w:rPr>
        <w:t>1</w:t>
      </w:r>
      <w:r w:rsidRPr="00B10A2A">
        <w:rPr>
          <w:rFonts w:ascii="游ゴシック" w:eastAsia="游ゴシック" w:hAnsi="游ゴシック"/>
          <w:b/>
          <w:szCs w:val="21"/>
          <w:shd w:val="pct15" w:color="auto" w:fill="FFFFFF"/>
        </w:rPr>
        <w:t>,</w:t>
      </w:r>
      <w:r w:rsidR="00B72019" w:rsidRPr="00B10A2A">
        <w:rPr>
          <w:rFonts w:ascii="游ゴシック" w:eastAsia="游ゴシック" w:hAnsi="游ゴシック"/>
          <w:b/>
          <w:szCs w:val="21"/>
          <w:shd w:val="pct15" w:color="auto" w:fill="FFFFFF"/>
        </w:rPr>
        <w:t xml:space="preserve">  </w:t>
      </w:r>
      <w:r w:rsidR="00B72019" w:rsidRPr="00B10A2A">
        <w:rPr>
          <w:rFonts w:ascii="游ゴシック" w:eastAsia="游ゴシック" w:hAnsi="游ゴシック" w:hint="eastAsia"/>
          <w:b/>
          <w:szCs w:val="21"/>
          <w:shd w:val="pct15" w:color="auto" w:fill="FFFFFF"/>
        </w:rPr>
        <w:t>入稿</w:t>
      </w:r>
      <w:r w:rsidRPr="00B10A2A">
        <w:rPr>
          <w:rFonts w:ascii="游ゴシック" w:eastAsia="游ゴシック" w:hAnsi="游ゴシック" w:hint="eastAsia"/>
          <w:b/>
          <w:szCs w:val="21"/>
          <w:shd w:val="pct15" w:color="auto" w:fill="FFFFFF"/>
        </w:rPr>
        <w:t>先</w:t>
      </w:r>
    </w:p>
    <w:p w14:paraId="025C4EFB" w14:textId="79300EF8" w:rsidR="00047B4A" w:rsidRPr="00B10A2A" w:rsidRDefault="00047B4A" w:rsidP="00B10A2A">
      <w:pPr>
        <w:spacing w:line="300" w:lineRule="exact"/>
        <w:ind w:left="237" w:hangingChars="125" w:hanging="237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・印刷会社は、㈱プリントパック。P</w:t>
      </w:r>
      <w:r w:rsidRPr="00B10A2A">
        <w:rPr>
          <w:rFonts w:ascii="游ゴシック" w:eastAsia="游ゴシック" w:hAnsi="游ゴシック"/>
          <w:szCs w:val="21"/>
        </w:rPr>
        <w:t>DF</w:t>
      </w:r>
      <w:r w:rsidRPr="00B10A2A">
        <w:rPr>
          <w:rFonts w:ascii="游ゴシック" w:eastAsia="游ゴシック" w:hAnsi="游ゴシック" w:hint="eastAsia"/>
          <w:szCs w:val="21"/>
        </w:rPr>
        <w:t>でW</w:t>
      </w:r>
      <w:r w:rsidRPr="00B10A2A">
        <w:rPr>
          <w:rFonts w:ascii="游ゴシック" w:eastAsia="游ゴシック" w:hAnsi="游ゴシック"/>
          <w:szCs w:val="21"/>
        </w:rPr>
        <w:t>eb</w:t>
      </w:r>
      <w:r w:rsidRPr="00B10A2A">
        <w:rPr>
          <w:rFonts w:ascii="游ゴシック" w:eastAsia="游ゴシック" w:hAnsi="游ゴシック" w:hint="eastAsia"/>
          <w:szCs w:val="21"/>
        </w:rPr>
        <w:t>入稿を行う。</w:t>
      </w:r>
    </w:p>
    <w:p w14:paraId="66851D65" w14:textId="56EEDD38" w:rsidR="00047B4A" w:rsidRPr="00B10A2A" w:rsidRDefault="00047B4A" w:rsidP="00B10A2A">
      <w:pPr>
        <w:spacing w:line="300" w:lineRule="exact"/>
        <w:ind w:left="237" w:hangingChars="125" w:hanging="237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・「完全入稿」という形式で、プリントパック側は原稿チェックやゲラ刷りは行わ</w:t>
      </w:r>
      <w:r w:rsidR="00E70833" w:rsidRPr="00B10A2A">
        <w:rPr>
          <w:rFonts w:ascii="游ゴシック" w:eastAsia="游ゴシック" w:hAnsi="游ゴシック" w:hint="eastAsia"/>
          <w:szCs w:val="21"/>
        </w:rPr>
        <w:t>ない。</w:t>
      </w:r>
      <w:r w:rsidRPr="00B10A2A">
        <w:rPr>
          <w:rFonts w:ascii="游ゴシック" w:eastAsia="游ゴシック" w:hAnsi="游ゴシック" w:hint="eastAsia"/>
          <w:szCs w:val="21"/>
        </w:rPr>
        <w:t>入稿したP</w:t>
      </w:r>
      <w:r w:rsidRPr="00B10A2A">
        <w:rPr>
          <w:rFonts w:ascii="游ゴシック" w:eastAsia="游ゴシック" w:hAnsi="游ゴシック"/>
          <w:szCs w:val="21"/>
        </w:rPr>
        <w:t>DF</w:t>
      </w:r>
      <w:r w:rsidRPr="00B10A2A">
        <w:rPr>
          <w:rFonts w:ascii="游ゴシック" w:eastAsia="游ゴシック" w:hAnsi="游ゴシック" w:hint="eastAsia"/>
          <w:szCs w:val="21"/>
        </w:rPr>
        <w:t>を基に印刷するので、万が一原稿に誤りがあってもそのまま印刷されてしまう</w:t>
      </w:r>
      <w:r w:rsidR="00B87CEE" w:rsidRPr="00B10A2A">
        <w:rPr>
          <w:rFonts w:ascii="游ゴシック" w:eastAsia="游ゴシック" w:hAnsi="游ゴシック" w:hint="eastAsia"/>
          <w:szCs w:val="21"/>
        </w:rPr>
        <w:t>ので、</w:t>
      </w:r>
      <w:del w:id="314" w:author="Hidetoshi Ishigaki [2]" w:date="2023-04-03T11:01:00Z">
        <w:r w:rsidR="00B87CEE" w:rsidRPr="00B10A2A" w:rsidDel="00137713">
          <w:rPr>
            <w:rFonts w:ascii="游ゴシック" w:eastAsia="游ゴシック" w:hAnsi="游ゴシック" w:hint="eastAsia"/>
            <w:szCs w:val="21"/>
          </w:rPr>
          <w:delText>P</w:delText>
        </w:r>
        <w:r w:rsidR="00B87CEE" w:rsidRPr="00B10A2A" w:rsidDel="00137713">
          <w:rPr>
            <w:rFonts w:ascii="游ゴシック" w:eastAsia="游ゴシック" w:hAnsi="游ゴシック"/>
            <w:szCs w:val="21"/>
          </w:rPr>
          <w:delText>DF</w:delText>
        </w:r>
      </w:del>
      <w:r w:rsidR="00B87CEE" w:rsidRPr="00B10A2A">
        <w:rPr>
          <w:rFonts w:ascii="游ゴシック" w:eastAsia="游ゴシック" w:hAnsi="游ゴシック" w:hint="eastAsia"/>
          <w:szCs w:val="21"/>
        </w:rPr>
        <w:t>入稿原稿はしっかりとチェックをする</w:t>
      </w:r>
      <w:r w:rsidR="000C040F" w:rsidRPr="00B10A2A">
        <w:rPr>
          <w:rFonts w:ascii="游ゴシック" w:eastAsia="游ゴシック" w:hAnsi="游ゴシック" w:hint="eastAsia"/>
          <w:szCs w:val="21"/>
        </w:rPr>
        <w:t>。</w:t>
      </w:r>
    </w:p>
    <w:p w14:paraId="0D35B0E1" w14:textId="77777777" w:rsidR="00CA40C1" w:rsidRPr="00B10A2A" w:rsidRDefault="00CA40C1" w:rsidP="00B10A2A">
      <w:pPr>
        <w:spacing w:line="300" w:lineRule="exact"/>
        <w:ind w:leftChars="149" w:left="475" w:hangingChars="101" w:hanging="192"/>
        <w:rPr>
          <w:rFonts w:ascii="游ゴシック" w:eastAsia="游ゴシック" w:hAnsi="游ゴシック"/>
          <w:szCs w:val="21"/>
        </w:rPr>
      </w:pPr>
    </w:p>
    <w:p w14:paraId="380B9090" w14:textId="300AE8BE" w:rsidR="00CA40C1" w:rsidRPr="00B10A2A" w:rsidRDefault="00CA40C1" w:rsidP="00B10A2A">
      <w:pPr>
        <w:spacing w:line="300" w:lineRule="exact"/>
        <w:rPr>
          <w:rFonts w:ascii="游ゴシック" w:eastAsia="游ゴシック" w:hAnsi="游ゴシック"/>
          <w:b/>
          <w:szCs w:val="21"/>
          <w:shd w:val="pct15" w:color="auto" w:fill="FFFFFF"/>
        </w:rPr>
      </w:pPr>
      <w:r w:rsidRPr="00B10A2A">
        <w:rPr>
          <w:rFonts w:ascii="游ゴシック" w:eastAsia="游ゴシック" w:hAnsi="游ゴシック"/>
          <w:b/>
          <w:szCs w:val="21"/>
          <w:shd w:val="pct15" w:color="auto" w:fill="FFFFFF"/>
        </w:rPr>
        <w:t xml:space="preserve">2.  </w:t>
      </w:r>
      <w:r w:rsidRPr="00B10A2A">
        <w:rPr>
          <w:rFonts w:ascii="游ゴシック" w:eastAsia="游ゴシック" w:hAnsi="游ゴシック" w:hint="eastAsia"/>
          <w:b/>
          <w:szCs w:val="21"/>
          <w:shd w:val="pct15" w:color="auto" w:fill="FFFFFF"/>
        </w:rPr>
        <w:t>入稿用P</w:t>
      </w:r>
      <w:r w:rsidRPr="00B10A2A">
        <w:rPr>
          <w:rFonts w:ascii="游ゴシック" w:eastAsia="游ゴシック" w:hAnsi="游ゴシック"/>
          <w:b/>
          <w:szCs w:val="21"/>
          <w:shd w:val="pct15" w:color="auto" w:fill="FFFFFF"/>
        </w:rPr>
        <w:t>DF</w:t>
      </w:r>
      <w:r w:rsidRPr="00B10A2A">
        <w:rPr>
          <w:rFonts w:ascii="游ゴシック" w:eastAsia="游ゴシック" w:hAnsi="游ゴシック" w:hint="eastAsia"/>
          <w:b/>
          <w:szCs w:val="21"/>
          <w:shd w:val="pct15" w:color="auto" w:fill="FFFFFF"/>
        </w:rPr>
        <w:t>作成</w:t>
      </w:r>
    </w:p>
    <w:p w14:paraId="534EE531" w14:textId="12EE455D" w:rsidR="00CA40C1" w:rsidRPr="00B10A2A" w:rsidRDefault="00CA40C1" w:rsidP="00B10A2A">
      <w:pPr>
        <w:spacing w:line="300" w:lineRule="exact"/>
        <w:ind w:leftChars="1" w:left="222" w:hangingChars="116" w:hanging="22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ins w:id="315" w:author="Hidetoshi Ishigaki" w:date="2023-03-29T15:03:00Z">
        <w:r w:rsidR="002B038F" w:rsidRPr="00B10A2A">
          <w:rPr>
            <w:rFonts w:ascii="游ゴシック" w:eastAsia="游ゴシック" w:hAnsi="游ゴシック" w:hint="eastAsia"/>
            <w:szCs w:val="21"/>
          </w:rPr>
          <w:t>WordからP</w:t>
        </w:r>
        <w:r w:rsidR="002B038F" w:rsidRPr="00B10A2A">
          <w:rPr>
            <w:rFonts w:ascii="游ゴシック" w:eastAsia="游ゴシック" w:hAnsi="游ゴシック"/>
            <w:szCs w:val="21"/>
          </w:rPr>
          <w:t>DF</w:t>
        </w:r>
        <w:r w:rsidR="002B038F" w:rsidRPr="00B10A2A">
          <w:rPr>
            <w:rFonts w:ascii="游ゴシック" w:eastAsia="游ゴシック" w:hAnsi="游ゴシック" w:hint="eastAsia"/>
            <w:szCs w:val="21"/>
          </w:rPr>
          <w:t>に変換しても基本的にはレイアウトは変わらないが、写真などの位置がズレたりして、レイアウトが崩れることもあり得るので、入稿用P</w:t>
        </w:r>
        <w:r w:rsidR="002B038F" w:rsidRPr="00B10A2A">
          <w:rPr>
            <w:rFonts w:ascii="游ゴシック" w:eastAsia="游ゴシック" w:hAnsi="游ゴシック"/>
            <w:szCs w:val="21"/>
          </w:rPr>
          <w:t>DF</w:t>
        </w:r>
      </w:ins>
      <w:ins w:id="316" w:author="Hidetoshi Ishigaki [2]" w:date="2023-04-03T11:01:00Z">
        <w:r w:rsidR="00137713">
          <w:rPr>
            <w:rFonts w:ascii="游ゴシック" w:eastAsia="游ゴシック" w:hAnsi="游ゴシック" w:hint="eastAsia"/>
            <w:szCs w:val="21"/>
          </w:rPr>
          <w:t>も</w:t>
        </w:r>
      </w:ins>
      <w:ins w:id="317" w:author="Hidetoshi Ishigaki" w:date="2023-03-29T15:03:00Z">
        <w:del w:id="318" w:author="Hidetoshi Ishigaki [2]" w:date="2023-04-03T11:01:00Z">
          <w:r w:rsidR="002B038F" w:rsidRPr="00B10A2A" w:rsidDel="00137713">
            <w:rPr>
              <w:rFonts w:ascii="游ゴシック" w:eastAsia="游ゴシック" w:hAnsi="游ゴシック" w:hint="eastAsia"/>
              <w:szCs w:val="21"/>
            </w:rPr>
            <w:delText>は</w:delText>
          </w:r>
        </w:del>
        <w:r w:rsidR="002B038F" w:rsidRPr="00B10A2A">
          <w:rPr>
            <w:rFonts w:ascii="游ゴシック" w:eastAsia="游ゴシック" w:hAnsi="游ゴシック" w:hint="eastAsia"/>
            <w:szCs w:val="21"/>
          </w:rPr>
          <w:t>しっかりとチェックする。</w:t>
        </w:r>
      </w:ins>
      <w:del w:id="319" w:author="Hidetoshi Ishigaki" w:date="2023-03-29T15:03:00Z">
        <w:r w:rsidRPr="00B10A2A" w:rsidDel="002B038F">
          <w:rPr>
            <w:rFonts w:ascii="游ゴシック" w:eastAsia="游ゴシック" w:hAnsi="游ゴシック" w:hint="eastAsia"/>
            <w:szCs w:val="21"/>
          </w:rPr>
          <w:delText>A</w:delText>
        </w:r>
        <w:r w:rsidRPr="00B10A2A" w:rsidDel="002B038F">
          <w:rPr>
            <w:rFonts w:ascii="游ゴシック" w:eastAsia="游ゴシック" w:hAnsi="游ゴシック"/>
            <w:szCs w:val="21"/>
          </w:rPr>
          <w:delText xml:space="preserve">R AD Gothic JP Medium </w:delText>
        </w:r>
        <w:r w:rsidRPr="00B10A2A" w:rsidDel="002B038F">
          <w:rPr>
            <w:rFonts w:ascii="游ゴシック" w:eastAsia="游ゴシック" w:hAnsi="游ゴシック" w:hint="eastAsia"/>
            <w:szCs w:val="21"/>
          </w:rPr>
          <w:delText>フォントを使ってワードで原稿を作成しているが、W</w:delText>
        </w:r>
        <w:r w:rsidRPr="00B10A2A" w:rsidDel="002B038F">
          <w:rPr>
            <w:rFonts w:ascii="游ゴシック" w:eastAsia="游ゴシック" w:hAnsi="游ゴシック"/>
            <w:szCs w:val="21"/>
          </w:rPr>
          <w:delText>indows10</w:delText>
        </w:r>
        <w:r w:rsidRPr="00B10A2A" w:rsidDel="002B038F">
          <w:rPr>
            <w:rFonts w:ascii="游ゴシック" w:eastAsia="游ゴシック" w:hAnsi="游ゴシック" w:hint="eastAsia"/>
            <w:szCs w:val="21"/>
          </w:rPr>
          <w:delText>ではワードで1行5</w:delText>
        </w:r>
        <w:r w:rsidRPr="00B10A2A" w:rsidDel="002B038F">
          <w:rPr>
            <w:rFonts w:ascii="游ゴシック" w:eastAsia="游ゴシック" w:hAnsi="游ゴシック"/>
            <w:szCs w:val="21"/>
          </w:rPr>
          <w:delText>0</w:delText>
        </w:r>
        <w:r w:rsidRPr="00B10A2A" w:rsidDel="002B038F">
          <w:rPr>
            <w:rFonts w:ascii="游ゴシック" w:eastAsia="游ゴシック" w:hAnsi="游ゴシック" w:hint="eastAsia"/>
            <w:szCs w:val="21"/>
          </w:rPr>
          <w:delText>文字に設定しても、P</w:delText>
        </w:r>
        <w:r w:rsidRPr="00B10A2A" w:rsidDel="002B038F">
          <w:rPr>
            <w:rFonts w:ascii="游ゴシック" w:eastAsia="游ゴシック" w:hAnsi="游ゴシック"/>
            <w:szCs w:val="21"/>
          </w:rPr>
          <w:delText>DF</w:delText>
        </w:r>
        <w:r w:rsidRPr="00B10A2A" w:rsidDel="002B038F">
          <w:rPr>
            <w:rFonts w:ascii="游ゴシック" w:eastAsia="游ゴシック" w:hAnsi="游ゴシック" w:hint="eastAsia"/>
            <w:szCs w:val="21"/>
          </w:rPr>
          <w:delText>に変換すると1行に入る文字数が減る。そのままではレイアウトが崩れたり、ページ数が増えてしまうので、対策としてP</w:delText>
        </w:r>
        <w:r w:rsidRPr="00B10A2A" w:rsidDel="002B038F">
          <w:rPr>
            <w:rFonts w:ascii="游ゴシック" w:eastAsia="游ゴシック" w:hAnsi="游ゴシック"/>
            <w:szCs w:val="21"/>
          </w:rPr>
          <w:delText>DF</w:delText>
        </w:r>
        <w:r w:rsidRPr="00B10A2A" w:rsidDel="002B038F">
          <w:rPr>
            <w:rFonts w:ascii="游ゴシック" w:eastAsia="游ゴシック" w:hAnsi="游ゴシック" w:hint="eastAsia"/>
            <w:szCs w:val="21"/>
          </w:rPr>
          <w:delText>を作成する時のワードは1ページ 5</w:delText>
        </w:r>
        <w:r w:rsidRPr="00B10A2A" w:rsidDel="002B038F">
          <w:rPr>
            <w:rFonts w:ascii="游ゴシック" w:eastAsia="游ゴシック" w:hAnsi="游ゴシック"/>
            <w:szCs w:val="21"/>
          </w:rPr>
          <w:delText>2</w:delText>
        </w:r>
        <w:r w:rsidRPr="00B10A2A" w:rsidDel="002B038F">
          <w:rPr>
            <w:rFonts w:ascii="游ゴシック" w:eastAsia="游ゴシック" w:hAnsi="游ゴシック" w:hint="eastAsia"/>
            <w:szCs w:val="21"/>
          </w:rPr>
          <w:delText>行、1行5</w:delText>
        </w:r>
        <w:r w:rsidRPr="00B10A2A" w:rsidDel="002B038F">
          <w:rPr>
            <w:rFonts w:ascii="游ゴシック" w:eastAsia="游ゴシック" w:hAnsi="游ゴシック"/>
            <w:szCs w:val="21"/>
          </w:rPr>
          <w:delText>2</w:delText>
        </w:r>
        <w:r w:rsidRPr="00B10A2A" w:rsidDel="002B038F">
          <w:rPr>
            <w:rFonts w:ascii="游ゴシック" w:eastAsia="游ゴシック" w:hAnsi="游ゴシック" w:hint="eastAsia"/>
            <w:szCs w:val="21"/>
          </w:rPr>
          <w:delText>文字に設定する。</w:delText>
        </w:r>
      </w:del>
    </w:p>
    <w:p w14:paraId="3E89684C" w14:textId="77777777" w:rsidR="00CA40C1" w:rsidRPr="00B10A2A" w:rsidRDefault="00CA40C1" w:rsidP="00B10A2A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794BFB8C" w14:textId="75918BDB" w:rsidR="000C040F" w:rsidRPr="00B10A2A" w:rsidRDefault="00CA40C1" w:rsidP="00B10A2A">
      <w:pPr>
        <w:spacing w:line="300" w:lineRule="exact"/>
        <w:rPr>
          <w:rFonts w:ascii="游ゴシック" w:eastAsia="游ゴシック" w:hAnsi="游ゴシック"/>
          <w:b/>
          <w:szCs w:val="21"/>
          <w:shd w:val="pct15" w:color="auto" w:fill="FFFFFF"/>
        </w:rPr>
      </w:pPr>
      <w:r w:rsidRPr="00B10A2A">
        <w:rPr>
          <w:rFonts w:ascii="游ゴシック" w:eastAsia="游ゴシック" w:hAnsi="游ゴシック"/>
          <w:b/>
          <w:szCs w:val="21"/>
          <w:shd w:val="pct15" w:color="auto" w:fill="FFFFFF"/>
        </w:rPr>
        <w:t>3</w:t>
      </w:r>
      <w:r w:rsidR="000C040F" w:rsidRPr="00B10A2A">
        <w:rPr>
          <w:rFonts w:ascii="游ゴシック" w:eastAsia="游ゴシック" w:hAnsi="游ゴシック"/>
          <w:b/>
          <w:szCs w:val="21"/>
          <w:shd w:val="pct15" w:color="auto" w:fill="FFFFFF"/>
        </w:rPr>
        <w:t>.</w:t>
      </w:r>
      <w:r w:rsidR="00B72019" w:rsidRPr="00B10A2A">
        <w:rPr>
          <w:rFonts w:ascii="游ゴシック" w:eastAsia="游ゴシック" w:hAnsi="游ゴシック"/>
          <w:b/>
          <w:szCs w:val="21"/>
          <w:shd w:val="pct15" w:color="auto" w:fill="FFFFFF"/>
        </w:rPr>
        <w:t xml:space="preserve">  </w:t>
      </w:r>
      <w:r w:rsidR="000C040F" w:rsidRPr="00B10A2A">
        <w:rPr>
          <w:rFonts w:ascii="游ゴシック" w:eastAsia="游ゴシック" w:hAnsi="游ゴシック" w:hint="eastAsia"/>
          <w:b/>
          <w:szCs w:val="21"/>
          <w:shd w:val="pct15" w:color="auto" w:fill="FFFFFF"/>
        </w:rPr>
        <w:t>印刷代</w:t>
      </w:r>
    </w:p>
    <w:p w14:paraId="77BD6B9B" w14:textId="19A57855" w:rsidR="000C040F" w:rsidRPr="00B10A2A" w:rsidRDefault="000C040F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・印刷代は1</w:t>
      </w:r>
      <w:r w:rsidRPr="00B10A2A">
        <w:rPr>
          <w:rFonts w:ascii="游ゴシック" w:eastAsia="游ゴシック" w:hAnsi="游ゴシック"/>
          <w:szCs w:val="21"/>
        </w:rPr>
        <w:t>00</w:t>
      </w:r>
      <w:r w:rsidRPr="00B10A2A">
        <w:rPr>
          <w:rFonts w:ascii="游ゴシック" w:eastAsia="游ゴシック" w:hAnsi="游ゴシック" w:hint="eastAsia"/>
          <w:szCs w:val="21"/>
        </w:rPr>
        <w:t>部単位で、ページ数、</w:t>
      </w:r>
      <w:r w:rsidR="00E70833" w:rsidRPr="00B10A2A">
        <w:rPr>
          <w:rFonts w:ascii="游ゴシック" w:eastAsia="游ゴシック" w:hAnsi="游ゴシック" w:hint="eastAsia"/>
          <w:szCs w:val="21"/>
        </w:rPr>
        <w:t>部数、</w:t>
      </w:r>
      <w:r w:rsidRPr="00B10A2A">
        <w:rPr>
          <w:rFonts w:ascii="游ゴシック" w:eastAsia="游ゴシック" w:hAnsi="游ゴシック" w:hint="eastAsia"/>
          <w:szCs w:val="21"/>
        </w:rPr>
        <w:t>紙質、</w:t>
      </w:r>
      <w:r w:rsidR="00E70833" w:rsidRPr="00B10A2A">
        <w:rPr>
          <w:rFonts w:ascii="游ゴシック" w:eastAsia="游ゴシック" w:hAnsi="游ゴシック" w:hint="eastAsia"/>
          <w:szCs w:val="21"/>
        </w:rPr>
        <w:t>納期</w:t>
      </w:r>
      <w:r w:rsidRPr="00B10A2A">
        <w:rPr>
          <w:rFonts w:ascii="游ゴシック" w:eastAsia="游ゴシック" w:hAnsi="游ゴシック" w:hint="eastAsia"/>
          <w:szCs w:val="21"/>
        </w:rPr>
        <w:t>日数などの条件によって異なる。</w:t>
      </w:r>
    </w:p>
    <w:p w14:paraId="3539FBE6" w14:textId="286BD643" w:rsidR="000C040F" w:rsidRPr="00B10A2A" w:rsidRDefault="000C040F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・2</w:t>
      </w:r>
      <w:r w:rsidRPr="00B10A2A">
        <w:rPr>
          <w:rFonts w:ascii="游ゴシック" w:eastAsia="游ゴシック" w:hAnsi="游ゴシック"/>
          <w:szCs w:val="21"/>
        </w:rPr>
        <w:t>02</w:t>
      </w:r>
      <w:ins w:id="320" w:author="Hidetoshi Ishigaki" w:date="2023-03-29T15:09:00Z">
        <w:r w:rsidR="002B038F" w:rsidRPr="00B10A2A">
          <w:rPr>
            <w:rFonts w:ascii="游ゴシック" w:eastAsia="游ゴシック" w:hAnsi="游ゴシック"/>
            <w:szCs w:val="21"/>
          </w:rPr>
          <w:t>3</w:t>
        </w:r>
      </w:ins>
      <w:del w:id="321" w:author="Hidetoshi Ishigaki" w:date="2023-03-29T15:07:00Z">
        <w:r w:rsidRPr="00B10A2A" w:rsidDel="002B038F">
          <w:rPr>
            <w:rFonts w:ascii="游ゴシック" w:eastAsia="游ゴシック" w:hAnsi="游ゴシック"/>
            <w:szCs w:val="21"/>
          </w:rPr>
          <w:delText>0</w:delText>
        </w:r>
      </w:del>
      <w:r w:rsidRPr="00B10A2A">
        <w:rPr>
          <w:rFonts w:ascii="游ゴシック" w:eastAsia="游ゴシック" w:hAnsi="游ゴシック" w:hint="eastAsia"/>
          <w:szCs w:val="21"/>
        </w:rPr>
        <w:t>年</w:t>
      </w:r>
      <w:del w:id="322" w:author="Hidetoshi Ishigaki" w:date="2023-03-29T15:09:00Z">
        <w:r w:rsidRPr="00B10A2A" w:rsidDel="002B038F">
          <w:rPr>
            <w:rFonts w:ascii="游ゴシック" w:eastAsia="游ゴシック" w:hAnsi="游ゴシック"/>
            <w:szCs w:val="21"/>
          </w:rPr>
          <w:delText>8</w:delText>
        </w:r>
      </w:del>
      <w:ins w:id="323" w:author="Hidetoshi Ishigaki" w:date="2023-03-29T15:09:00Z">
        <w:r w:rsidR="002B038F" w:rsidRPr="00B10A2A">
          <w:rPr>
            <w:rFonts w:ascii="游ゴシック" w:eastAsia="游ゴシック" w:hAnsi="游ゴシック"/>
            <w:szCs w:val="21"/>
          </w:rPr>
          <w:t>3</w:t>
        </w:r>
      </w:ins>
      <w:r w:rsidRPr="00B10A2A">
        <w:rPr>
          <w:rFonts w:ascii="游ゴシック" w:eastAsia="游ゴシック" w:hAnsi="游ゴシック" w:hint="eastAsia"/>
          <w:szCs w:val="21"/>
        </w:rPr>
        <w:t>月</w:t>
      </w:r>
      <w:ins w:id="324" w:author="Hidetoshi Ishigaki" w:date="2023-03-29T15:09:00Z">
        <w:r w:rsidR="002B038F" w:rsidRPr="00B10A2A">
          <w:rPr>
            <w:rFonts w:ascii="游ゴシック" w:eastAsia="游ゴシック" w:hAnsi="游ゴシック" w:hint="eastAsia"/>
            <w:szCs w:val="21"/>
          </w:rPr>
          <w:t>時点での印刷料金は以下</w:t>
        </w:r>
        <w:r w:rsidR="00BB5545" w:rsidRPr="00B10A2A">
          <w:rPr>
            <w:rFonts w:ascii="游ゴシック" w:eastAsia="游ゴシック" w:hAnsi="游ゴシック" w:hint="eastAsia"/>
            <w:szCs w:val="21"/>
          </w:rPr>
          <w:t>。</w:t>
        </w:r>
      </w:ins>
      <w:del w:id="325" w:author="Hidetoshi Ishigaki [2]" w:date="2023-04-03T11:01:00Z">
        <w:r w:rsidRPr="00B10A2A" w:rsidDel="00137713">
          <w:rPr>
            <w:rFonts w:ascii="游ゴシック" w:eastAsia="游ゴシック" w:hAnsi="游ゴシック" w:hint="eastAsia"/>
            <w:szCs w:val="21"/>
          </w:rPr>
          <w:delText>に発注した時点では以下の条件とした。</w:delText>
        </w:r>
      </w:del>
    </w:p>
    <w:p w14:paraId="0ABCD020" w14:textId="178A7457" w:rsidR="00E70833" w:rsidRPr="00B10A2A" w:rsidRDefault="000C040F" w:rsidP="00B10A2A">
      <w:pPr>
        <w:spacing w:line="300" w:lineRule="exact"/>
        <w:ind w:leftChars="148" w:left="281" w:firstLine="1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A</w:t>
      </w:r>
      <w:r w:rsidRPr="00B10A2A">
        <w:rPr>
          <w:rFonts w:ascii="游ゴシック" w:eastAsia="游ゴシック" w:hAnsi="游ゴシック"/>
          <w:szCs w:val="21"/>
        </w:rPr>
        <w:t>4 20</w:t>
      </w:r>
      <w:r w:rsidRPr="00B10A2A">
        <w:rPr>
          <w:rFonts w:ascii="游ゴシック" w:eastAsia="游ゴシック" w:hAnsi="游ゴシック" w:hint="eastAsia"/>
          <w:szCs w:val="21"/>
        </w:rPr>
        <w:t>ページ、</w:t>
      </w:r>
      <w:ins w:id="326" w:author="Hidetoshi Ishigaki" w:date="2023-03-29T15:09:00Z">
        <w:r w:rsidR="00BB5545" w:rsidRPr="00B10A2A">
          <w:rPr>
            <w:rFonts w:ascii="游ゴシック" w:eastAsia="游ゴシック" w:hAnsi="游ゴシック" w:hint="eastAsia"/>
            <w:szCs w:val="21"/>
          </w:rPr>
          <w:t>4</w:t>
        </w:r>
      </w:ins>
      <w:del w:id="327" w:author="Hidetoshi Ishigaki" w:date="2023-03-29T15:09:00Z">
        <w:r w:rsidRPr="00B10A2A" w:rsidDel="00BB5545">
          <w:rPr>
            <w:rFonts w:ascii="游ゴシック" w:eastAsia="游ゴシック" w:hAnsi="游ゴシック"/>
            <w:szCs w:val="21"/>
          </w:rPr>
          <w:delText>5</w:delText>
        </w:r>
      </w:del>
      <w:r w:rsidRPr="00B10A2A">
        <w:rPr>
          <w:rFonts w:ascii="游ゴシック" w:eastAsia="游ゴシック" w:hAnsi="游ゴシック"/>
          <w:szCs w:val="21"/>
        </w:rPr>
        <w:t>00</w:t>
      </w:r>
      <w:r w:rsidRPr="00B10A2A">
        <w:rPr>
          <w:rFonts w:ascii="游ゴシック" w:eastAsia="游ゴシック" w:hAnsi="游ゴシック" w:hint="eastAsia"/>
          <w:szCs w:val="21"/>
        </w:rPr>
        <w:t xml:space="preserve">部　中綴じ印刷、フルカラー、光沢紙（コート紙） </w:t>
      </w:r>
      <w:r w:rsidRPr="00B10A2A">
        <w:rPr>
          <w:rFonts w:ascii="游ゴシック" w:eastAsia="游ゴシック" w:hAnsi="游ゴシック"/>
          <w:szCs w:val="21"/>
        </w:rPr>
        <w:t>90</w:t>
      </w:r>
      <w:ins w:id="328" w:author="Hidetoshi Ishigaki" w:date="2023-03-29T15:10:00Z">
        <w:r w:rsidR="00BB5545" w:rsidRPr="00B10A2A">
          <w:rPr>
            <w:rFonts w:ascii="游ゴシック" w:eastAsia="游ゴシック" w:hAnsi="游ゴシック"/>
            <w:szCs w:val="21"/>
          </w:rPr>
          <w:t>kg</w:t>
        </w:r>
      </w:ins>
      <w:del w:id="329" w:author="Hidetoshi Ishigaki" w:date="2023-03-29T15:10:00Z">
        <w:r w:rsidRPr="00B10A2A" w:rsidDel="00BB5545">
          <w:rPr>
            <w:rFonts w:ascii="游ゴシック" w:eastAsia="游ゴシック" w:hAnsi="游ゴシック" w:hint="eastAsia"/>
            <w:szCs w:val="21"/>
          </w:rPr>
          <w:delText>ｋｇ</w:delText>
        </w:r>
      </w:del>
      <w:r w:rsidRPr="00B10A2A">
        <w:rPr>
          <w:rFonts w:ascii="游ゴシック" w:eastAsia="游ゴシック" w:hAnsi="游ゴシック" w:hint="eastAsia"/>
          <w:szCs w:val="21"/>
        </w:rPr>
        <w:t>、</w:t>
      </w:r>
      <w:r w:rsidR="00E70833" w:rsidRPr="00B10A2A">
        <w:rPr>
          <w:rFonts w:ascii="游ゴシック" w:eastAsia="游ゴシック" w:hAnsi="游ゴシック" w:hint="eastAsia"/>
          <w:szCs w:val="21"/>
        </w:rPr>
        <w:t>納期</w:t>
      </w:r>
      <w:r w:rsidRPr="00B10A2A">
        <w:rPr>
          <w:rFonts w:ascii="游ゴシック" w:eastAsia="游ゴシック" w:hAnsi="游ゴシック" w:hint="eastAsia"/>
          <w:szCs w:val="21"/>
        </w:rPr>
        <w:t>7営業日</w:t>
      </w:r>
    </w:p>
    <w:p w14:paraId="54DC6E76" w14:textId="55475E0D" w:rsidR="000C040F" w:rsidRPr="00B10A2A" w:rsidRDefault="00E70833" w:rsidP="00B10A2A">
      <w:pPr>
        <w:spacing w:line="300" w:lineRule="exact"/>
        <w:ind w:leftChars="148" w:left="281" w:firstLine="1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⇒　印刷代</w:t>
      </w:r>
      <w:ins w:id="330" w:author="Hidetoshi Ishigaki" w:date="2023-03-29T15:07:00Z">
        <w:r w:rsidR="002B038F" w:rsidRPr="00B10A2A">
          <w:rPr>
            <w:rFonts w:ascii="游ゴシック" w:eastAsia="游ゴシック" w:hAnsi="游ゴシック" w:hint="eastAsia"/>
            <w:szCs w:val="21"/>
          </w:rPr>
          <w:t>2</w:t>
        </w:r>
      </w:ins>
      <w:ins w:id="331" w:author="Hidetoshi Ishigaki" w:date="2023-03-29T15:10:00Z">
        <w:r w:rsidR="00BB5545" w:rsidRPr="00B10A2A">
          <w:rPr>
            <w:rFonts w:ascii="游ゴシック" w:eastAsia="游ゴシック" w:hAnsi="游ゴシック"/>
            <w:szCs w:val="21"/>
          </w:rPr>
          <w:t>6,610</w:t>
        </w:r>
      </w:ins>
      <w:del w:id="332" w:author="Hidetoshi Ishigaki" w:date="2023-03-29T15:08:00Z">
        <w:r w:rsidR="000C040F" w:rsidRPr="00B10A2A" w:rsidDel="002B038F">
          <w:rPr>
            <w:rFonts w:ascii="游ゴシック" w:eastAsia="游ゴシック" w:hAnsi="游ゴシック" w:hint="eastAsia"/>
            <w:szCs w:val="21"/>
          </w:rPr>
          <w:delText>2</w:delText>
        </w:r>
        <w:r w:rsidR="000C040F" w:rsidRPr="00B10A2A" w:rsidDel="002B038F">
          <w:rPr>
            <w:rFonts w:ascii="游ゴシック" w:eastAsia="游ゴシック" w:hAnsi="游ゴシック"/>
            <w:szCs w:val="21"/>
          </w:rPr>
          <w:delText>9,180</w:delText>
        </w:r>
      </w:del>
      <w:r w:rsidR="000C040F" w:rsidRPr="00B10A2A">
        <w:rPr>
          <w:rFonts w:ascii="游ゴシック" w:eastAsia="游ゴシック" w:hAnsi="游ゴシック" w:hint="eastAsia"/>
          <w:szCs w:val="21"/>
        </w:rPr>
        <w:t>円</w:t>
      </w:r>
      <w:r w:rsidRPr="00B10A2A">
        <w:rPr>
          <w:rFonts w:ascii="游ゴシック" w:eastAsia="游ゴシック" w:hAnsi="游ゴシック" w:hint="eastAsia"/>
          <w:szCs w:val="21"/>
        </w:rPr>
        <w:t>（税込）</w:t>
      </w:r>
    </w:p>
    <w:p w14:paraId="66FBCF16" w14:textId="0A935EAB" w:rsidR="006B2BCD" w:rsidRPr="00B10A2A" w:rsidRDefault="000C040F" w:rsidP="00B10A2A">
      <w:pPr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（説明）</w:t>
      </w:r>
    </w:p>
    <w:p w14:paraId="5F922998" w14:textId="2BEBF93E" w:rsidR="00E70833" w:rsidRPr="00B10A2A" w:rsidRDefault="000C040F" w:rsidP="00B10A2A">
      <w:pPr>
        <w:spacing w:line="300" w:lineRule="exact"/>
        <w:ind w:firstLineChars="100" w:firstLine="190"/>
        <w:rPr>
          <w:rFonts w:ascii="游ゴシック" w:eastAsia="游ゴシック" w:hAnsi="游ゴシック"/>
          <w:noProof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コート紙とマットコート紙では見た目はほとんど変わらないが、コート紙の方がわずか</w:t>
      </w:r>
      <w:r w:rsidR="00B72019" w:rsidRPr="00B10A2A">
        <w:rPr>
          <w:rFonts w:ascii="游ゴシック" w:eastAsia="游ゴシック" w:hAnsi="游ゴシック" w:hint="eastAsia"/>
          <w:szCs w:val="21"/>
        </w:rPr>
        <w:t>に</w:t>
      </w:r>
      <w:r w:rsidRPr="00B10A2A">
        <w:rPr>
          <w:rFonts w:ascii="游ゴシック" w:eastAsia="游ゴシック" w:hAnsi="游ゴシック" w:hint="eastAsia"/>
          <w:szCs w:val="21"/>
        </w:rPr>
        <w:t>安い。</w:t>
      </w:r>
      <w:r w:rsidR="00E70833" w:rsidRPr="00B10A2A">
        <w:rPr>
          <w:rFonts w:ascii="游ゴシック" w:eastAsia="游ゴシック" w:hAnsi="游ゴシック" w:hint="eastAsia"/>
          <w:noProof/>
          <w:szCs w:val="21"/>
        </w:rPr>
        <w:t>納期は長い方が安い。最長（7営業日）で発注している。</w:t>
      </w:r>
    </w:p>
    <w:p w14:paraId="1C29C3B9" w14:textId="094656CB" w:rsidR="00E70833" w:rsidRPr="00B10A2A" w:rsidRDefault="00E70833" w:rsidP="00B10A2A">
      <w:pPr>
        <w:spacing w:line="300" w:lineRule="exact"/>
        <w:ind w:leftChars="149" w:left="283" w:firstLine="1"/>
        <w:rPr>
          <w:rFonts w:ascii="游ゴシック" w:eastAsia="游ゴシック" w:hAnsi="游ゴシック"/>
          <w:noProof/>
          <w:szCs w:val="21"/>
        </w:rPr>
      </w:pPr>
    </w:p>
    <w:p w14:paraId="6A7C6144" w14:textId="77777777" w:rsidR="00E70833" w:rsidRPr="00B10A2A" w:rsidRDefault="00E70833" w:rsidP="00B10A2A">
      <w:pPr>
        <w:spacing w:line="300" w:lineRule="exact"/>
        <w:ind w:leftChars="149" w:left="283" w:firstLine="1"/>
        <w:rPr>
          <w:rFonts w:ascii="游ゴシック" w:eastAsia="游ゴシック" w:hAnsi="游ゴシック"/>
          <w:noProof/>
          <w:szCs w:val="21"/>
        </w:rPr>
      </w:pPr>
    </w:p>
    <w:p w14:paraId="65445A07" w14:textId="346D48E4" w:rsidR="00875C31" w:rsidRPr="00B10A2A" w:rsidRDefault="00875C31" w:rsidP="00B10A2A">
      <w:pPr>
        <w:widowControl/>
        <w:spacing w:line="300" w:lineRule="exact"/>
        <w:jc w:val="left"/>
        <w:rPr>
          <w:rFonts w:ascii="游ゴシック" w:eastAsia="游ゴシック" w:hAnsi="游ゴシック"/>
          <w:noProof/>
          <w:szCs w:val="21"/>
        </w:rPr>
      </w:pPr>
      <w:r w:rsidRPr="00B10A2A">
        <w:rPr>
          <w:rFonts w:ascii="游ゴシック" w:eastAsia="游ゴシック" w:hAnsi="游ゴシック"/>
          <w:noProof/>
          <w:szCs w:val="21"/>
        </w:rPr>
        <w:br w:type="page"/>
      </w:r>
    </w:p>
    <w:p w14:paraId="0A3EB2FC" w14:textId="6D204F5D" w:rsidR="00E1548D" w:rsidRPr="00E1548D" w:rsidRDefault="00E1548D" w:rsidP="00E1548D">
      <w:pPr>
        <w:pStyle w:val="a7"/>
        <w:spacing w:line="600" w:lineRule="exact"/>
        <w:rPr>
          <w:rFonts w:ascii="AR ADGothicJP Medium" w:eastAsia="AR ADGothicJP Medium" w:hAnsi="AR ADGothicJP Medium"/>
          <w:noProof/>
          <w:sz w:val="20"/>
          <w:szCs w:val="20"/>
        </w:rPr>
      </w:pPr>
      <w:r w:rsidRPr="00B4318E">
        <w:rPr>
          <w:rFonts w:hint="eastAsia"/>
          <w:position w:val="6"/>
          <w:sz w:val="32"/>
        </w:rPr>
        <w:lastRenderedPageBreak/>
        <w:t xml:space="preserve">　</w:t>
      </w:r>
      <w:r w:rsidR="00B72019">
        <w:rPr>
          <w:rFonts w:hint="eastAsia"/>
          <w:position w:val="6"/>
          <w:sz w:val="32"/>
        </w:rPr>
        <w:t>⑨</w:t>
      </w:r>
      <w:r w:rsidRPr="00B4318E">
        <w:rPr>
          <w:rFonts w:hint="eastAsia"/>
          <w:position w:val="6"/>
          <w:sz w:val="32"/>
        </w:rPr>
        <w:t xml:space="preserve">　</w:t>
      </w:r>
      <w:r>
        <w:rPr>
          <w:rFonts w:hint="eastAsia"/>
          <w:position w:val="6"/>
          <w:sz w:val="32"/>
        </w:rPr>
        <w:t>会報発送作業</w:t>
      </w:r>
    </w:p>
    <w:p w14:paraId="22652B5D" w14:textId="77777777" w:rsidR="00E1548D" w:rsidRPr="00B10A2A" w:rsidRDefault="00E1548D" w:rsidP="00B10A2A">
      <w:pPr>
        <w:widowControl/>
        <w:snapToGrid w:val="0"/>
        <w:spacing w:line="300" w:lineRule="exact"/>
        <w:jc w:val="left"/>
        <w:rPr>
          <w:rFonts w:ascii="游ゴシック" w:eastAsia="游ゴシック" w:hAnsi="游ゴシック"/>
          <w:noProof/>
          <w:szCs w:val="21"/>
        </w:rPr>
      </w:pPr>
    </w:p>
    <w:p w14:paraId="1E3D6302" w14:textId="77777777" w:rsidR="00875C31" w:rsidRPr="00B10A2A" w:rsidRDefault="00875C31" w:rsidP="00B10A2A">
      <w:pPr>
        <w:snapToGrid w:val="0"/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1.  会報発送</w:t>
      </w:r>
    </w:p>
    <w:p w14:paraId="340BFD7F" w14:textId="77777777" w:rsidR="00875C31" w:rsidRPr="00B10A2A" w:rsidRDefault="00875C31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</w:p>
    <w:p w14:paraId="4B08CCB3" w14:textId="2D290918" w:rsidR="00875C31" w:rsidRPr="00B10A2A" w:rsidRDefault="00875C31" w:rsidP="00B10A2A">
      <w:pPr>
        <w:snapToGrid w:val="0"/>
        <w:spacing w:line="300" w:lineRule="exact"/>
        <w:ind w:left="570" w:hangingChars="300" w:hanging="57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現状、年3回発行（4月、9月、12月）。</w:t>
      </w:r>
    </w:p>
    <w:p w14:paraId="1A4E970B" w14:textId="77777777" w:rsidR="00C50D69" w:rsidRPr="00B10A2A" w:rsidRDefault="00C50D69" w:rsidP="00B10A2A">
      <w:pPr>
        <w:snapToGrid w:val="0"/>
        <w:spacing w:line="300" w:lineRule="exact"/>
        <w:ind w:left="570" w:hangingChars="300" w:hanging="570"/>
        <w:rPr>
          <w:rFonts w:ascii="游ゴシック" w:eastAsia="游ゴシック" w:hAnsi="游ゴシック"/>
          <w:szCs w:val="21"/>
        </w:rPr>
      </w:pPr>
    </w:p>
    <w:p w14:paraId="2BA1C785" w14:textId="540532BF" w:rsidR="00875C31" w:rsidRPr="00B10A2A" w:rsidRDefault="007C4417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r w:rsidR="00875C31" w:rsidRPr="00B10A2A">
        <w:rPr>
          <w:rFonts w:ascii="游ゴシック" w:eastAsia="游ゴシック" w:hAnsi="游ゴシック" w:hint="eastAsia"/>
          <w:szCs w:val="21"/>
        </w:rPr>
        <w:t>9月号</w:t>
      </w:r>
    </w:p>
    <w:p w14:paraId="787000A5" w14:textId="1E7D31ED" w:rsidR="00875C31" w:rsidRPr="00B10A2A" w:rsidRDefault="00875C31" w:rsidP="00B10A2A">
      <w:pPr>
        <w:snapToGrid w:val="0"/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会報に</w:t>
      </w:r>
      <w:r w:rsidR="006E5AC7" w:rsidRPr="00B10A2A">
        <w:rPr>
          <w:rFonts w:ascii="游ゴシック" w:eastAsia="游ゴシック" w:hAnsi="游ゴシック" w:hint="eastAsia"/>
          <w:szCs w:val="21"/>
        </w:rPr>
        <w:t>ＯＢ</w:t>
      </w:r>
      <w:r w:rsidRPr="00B10A2A">
        <w:rPr>
          <w:rFonts w:ascii="游ゴシック" w:eastAsia="游ゴシック" w:hAnsi="游ゴシック" w:hint="eastAsia"/>
          <w:szCs w:val="21"/>
        </w:rPr>
        <w:t>会費納入用振込用紙</w:t>
      </w:r>
      <w:del w:id="333" w:author="Hidetoshi Ishigaki" w:date="2023-03-29T15:12:00Z">
        <w:r w:rsidRPr="00B10A2A" w:rsidDel="00BB5545">
          <w:rPr>
            <w:rFonts w:ascii="游ゴシック" w:eastAsia="游ゴシック" w:hAnsi="游ゴシック" w:hint="eastAsia"/>
            <w:szCs w:val="21"/>
          </w:rPr>
          <w:delText>及び（必要に応じて）</w:delText>
        </w:r>
        <w:r w:rsidR="006E5AC7" w:rsidRPr="00B10A2A" w:rsidDel="00BB5545">
          <w:rPr>
            <w:rFonts w:ascii="游ゴシック" w:eastAsia="游ゴシック" w:hAnsi="游ゴシック" w:hint="eastAsia"/>
            <w:szCs w:val="21"/>
          </w:rPr>
          <w:delText>ＯＢ</w:delText>
        </w:r>
        <w:r w:rsidRPr="00B10A2A" w:rsidDel="00BB5545">
          <w:rPr>
            <w:rFonts w:ascii="游ゴシック" w:eastAsia="游ゴシック" w:hAnsi="游ゴシック" w:hint="eastAsia"/>
            <w:szCs w:val="21"/>
          </w:rPr>
          <w:delText>総会返信用ハガキ</w:delText>
        </w:r>
      </w:del>
      <w:r w:rsidRPr="00B10A2A">
        <w:rPr>
          <w:rFonts w:ascii="游ゴシック" w:eastAsia="游ゴシック" w:hAnsi="游ゴシック" w:hint="eastAsia"/>
          <w:szCs w:val="21"/>
        </w:rPr>
        <w:t>を同封したり、総会案内を掲載するので、</w:t>
      </w:r>
      <w:r w:rsidR="006E5AC7" w:rsidRPr="00B10A2A">
        <w:rPr>
          <w:rFonts w:ascii="游ゴシック" w:eastAsia="游ゴシック" w:hAnsi="游ゴシック" w:hint="eastAsia"/>
          <w:szCs w:val="21"/>
        </w:rPr>
        <w:t>ＯＢ</w:t>
      </w:r>
      <w:r w:rsidRPr="00B10A2A">
        <w:rPr>
          <w:rFonts w:ascii="游ゴシック" w:eastAsia="游ゴシック" w:hAnsi="游ゴシック" w:hint="eastAsia"/>
          <w:szCs w:val="21"/>
        </w:rPr>
        <w:t>会員全員に発送する。振込用紙は会計幹事が</w:t>
      </w:r>
      <w:del w:id="334" w:author="Hidetoshi Ishigaki" w:date="2023-03-29T15:12:00Z">
        <w:r w:rsidRPr="00B10A2A" w:rsidDel="00BB5545">
          <w:rPr>
            <w:rFonts w:ascii="游ゴシック" w:eastAsia="游ゴシック" w:hAnsi="游ゴシック" w:hint="eastAsia"/>
            <w:szCs w:val="21"/>
          </w:rPr>
          <w:delText>、</w:delText>
        </w:r>
        <w:r w:rsidR="006E5AC7" w:rsidRPr="00B10A2A" w:rsidDel="00BB5545">
          <w:rPr>
            <w:rFonts w:ascii="游ゴシック" w:eastAsia="游ゴシック" w:hAnsi="游ゴシック" w:hint="eastAsia"/>
            <w:szCs w:val="21"/>
          </w:rPr>
          <w:delText>ＯＢ</w:delText>
        </w:r>
        <w:r w:rsidRPr="00B10A2A" w:rsidDel="00BB5545">
          <w:rPr>
            <w:rFonts w:ascii="游ゴシック" w:eastAsia="游ゴシック" w:hAnsi="游ゴシック" w:hint="eastAsia"/>
            <w:szCs w:val="21"/>
          </w:rPr>
          <w:delText>総会返信用のハガキは総務委員会が</w:delText>
        </w:r>
      </w:del>
      <w:r w:rsidRPr="00B10A2A">
        <w:rPr>
          <w:rFonts w:ascii="游ゴシック" w:eastAsia="游ゴシック" w:hAnsi="游ゴシック" w:hint="eastAsia"/>
          <w:szCs w:val="21"/>
        </w:rPr>
        <w:t>用意する。</w:t>
      </w:r>
    </w:p>
    <w:p w14:paraId="7BD5B725" w14:textId="77777777" w:rsidR="00875C31" w:rsidRPr="00B10A2A" w:rsidRDefault="00875C31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</w:p>
    <w:p w14:paraId="50DFF45C" w14:textId="6678BA9A" w:rsidR="00875C31" w:rsidRPr="00B10A2A" w:rsidRDefault="007C4417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r w:rsidR="00875C31" w:rsidRPr="00B10A2A">
        <w:rPr>
          <w:rFonts w:ascii="游ゴシック" w:eastAsia="游ゴシック" w:hAnsi="游ゴシック" w:hint="eastAsia"/>
          <w:szCs w:val="21"/>
        </w:rPr>
        <w:t>4月号・12月号</w:t>
      </w:r>
    </w:p>
    <w:p w14:paraId="4DA287F9" w14:textId="317A5154" w:rsidR="00994E70" w:rsidRPr="00B10A2A" w:rsidRDefault="00875C31" w:rsidP="00B10A2A">
      <w:pPr>
        <w:snapToGrid w:val="0"/>
        <w:spacing w:line="300" w:lineRule="exact"/>
        <w:ind w:firstLineChars="100" w:firstLine="19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5年以上の</w:t>
      </w:r>
      <w:r w:rsidR="006E5AC7" w:rsidRPr="00B10A2A">
        <w:rPr>
          <w:rFonts w:ascii="游ゴシック" w:eastAsia="游ゴシック" w:hAnsi="游ゴシック" w:hint="eastAsia"/>
          <w:szCs w:val="21"/>
        </w:rPr>
        <w:t>ＯＢ</w:t>
      </w:r>
      <w:r w:rsidRPr="00B10A2A">
        <w:rPr>
          <w:rFonts w:ascii="游ゴシック" w:eastAsia="游ゴシック" w:hAnsi="游ゴシック" w:hint="eastAsia"/>
          <w:szCs w:val="21"/>
        </w:rPr>
        <w:t>会費未納者を除く</w:t>
      </w:r>
      <w:r w:rsidR="006E5AC7" w:rsidRPr="00B10A2A">
        <w:rPr>
          <w:rFonts w:ascii="游ゴシック" w:eastAsia="游ゴシック" w:hAnsi="游ゴシック" w:hint="eastAsia"/>
          <w:szCs w:val="21"/>
        </w:rPr>
        <w:t>ＯＢ</w:t>
      </w:r>
      <w:r w:rsidRPr="00B10A2A">
        <w:rPr>
          <w:rFonts w:ascii="游ゴシック" w:eastAsia="游ゴシック" w:hAnsi="游ゴシック" w:hint="eastAsia"/>
          <w:szCs w:val="21"/>
        </w:rPr>
        <w:t>会員に発送する。但し、入会後10年以内の</w:t>
      </w:r>
      <w:r w:rsidR="006E5AC7" w:rsidRPr="00B10A2A">
        <w:rPr>
          <w:rFonts w:ascii="游ゴシック" w:eastAsia="游ゴシック" w:hAnsi="游ゴシック" w:hint="eastAsia"/>
          <w:szCs w:val="21"/>
        </w:rPr>
        <w:t>ＯＢ</w:t>
      </w:r>
      <w:r w:rsidRPr="00B10A2A">
        <w:rPr>
          <w:rFonts w:ascii="游ゴシック" w:eastAsia="游ゴシック" w:hAnsi="游ゴシック" w:hint="eastAsia"/>
          <w:szCs w:val="21"/>
        </w:rPr>
        <w:t>会員は</w:t>
      </w:r>
      <w:r w:rsidR="006E5AC7" w:rsidRPr="00B10A2A">
        <w:rPr>
          <w:rFonts w:ascii="游ゴシック" w:eastAsia="游ゴシック" w:hAnsi="游ゴシック" w:hint="eastAsia"/>
          <w:szCs w:val="21"/>
        </w:rPr>
        <w:t>ＯＢ</w:t>
      </w:r>
      <w:r w:rsidRPr="00B10A2A">
        <w:rPr>
          <w:rFonts w:ascii="游ゴシック" w:eastAsia="游ゴシック" w:hAnsi="游ゴシック" w:hint="eastAsia"/>
          <w:szCs w:val="21"/>
        </w:rPr>
        <w:t>会費納入の有無に係わらず発送する（2009年9月1日付</w:t>
      </w:r>
      <w:r w:rsidR="006E5AC7" w:rsidRPr="00B10A2A">
        <w:rPr>
          <w:rFonts w:ascii="游ゴシック" w:eastAsia="游ゴシック" w:hAnsi="游ゴシック" w:hint="eastAsia"/>
          <w:szCs w:val="21"/>
        </w:rPr>
        <w:t>ＯＢ</w:t>
      </w:r>
      <w:r w:rsidRPr="00B10A2A">
        <w:rPr>
          <w:rFonts w:ascii="游ゴシック" w:eastAsia="游ゴシック" w:hAnsi="游ゴシック" w:hint="eastAsia"/>
          <w:szCs w:val="21"/>
        </w:rPr>
        <w:t>会報第42号にて</w:t>
      </w:r>
      <w:r w:rsidR="006E5AC7" w:rsidRPr="00B10A2A">
        <w:rPr>
          <w:rFonts w:ascii="游ゴシック" w:eastAsia="游ゴシック" w:hAnsi="游ゴシック" w:hint="eastAsia"/>
          <w:szCs w:val="21"/>
        </w:rPr>
        <w:t>ＯＢ</w:t>
      </w:r>
      <w:r w:rsidRPr="00B10A2A">
        <w:rPr>
          <w:rFonts w:ascii="游ゴシック" w:eastAsia="游ゴシック" w:hAnsi="游ゴシック" w:hint="eastAsia"/>
          <w:szCs w:val="21"/>
        </w:rPr>
        <w:t>会員に通知済み）。</w:t>
      </w:r>
      <w:del w:id="335" w:author="Hidetoshi Ishigaki" w:date="2023-03-29T15:13:00Z">
        <w:r w:rsidRPr="00B10A2A" w:rsidDel="00BB5545">
          <w:rPr>
            <w:rFonts w:ascii="游ゴシック" w:eastAsia="游ゴシック" w:hAnsi="游ゴシック" w:hint="eastAsia"/>
            <w:szCs w:val="21"/>
          </w:rPr>
          <w:delText>尚、12月号発送で新入会員宛には会則を同封</w:delText>
        </w:r>
        <w:r w:rsidR="006E5AC7" w:rsidRPr="00B10A2A" w:rsidDel="00BB5545">
          <w:rPr>
            <w:rFonts w:ascii="游ゴシック" w:eastAsia="游ゴシック" w:hAnsi="游ゴシック" w:hint="eastAsia"/>
            <w:szCs w:val="21"/>
          </w:rPr>
          <w:delText>していたが、最新版の会則がＯＢ会ホームページに掲示されているので、同封は中止した。</w:delText>
        </w:r>
      </w:del>
    </w:p>
    <w:p w14:paraId="6F473D3C" w14:textId="77777777" w:rsidR="00875C31" w:rsidRPr="00B10A2A" w:rsidRDefault="00875C31" w:rsidP="00B10A2A">
      <w:pPr>
        <w:snapToGrid w:val="0"/>
        <w:spacing w:line="300" w:lineRule="exact"/>
        <w:ind w:leftChars="300" w:left="570"/>
        <w:rPr>
          <w:rFonts w:ascii="游ゴシック" w:eastAsia="游ゴシック" w:hAnsi="游ゴシック"/>
          <w:szCs w:val="21"/>
        </w:rPr>
      </w:pPr>
    </w:p>
    <w:p w14:paraId="1B052893" w14:textId="77777777" w:rsidR="00462A34" w:rsidRPr="00B10A2A" w:rsidRDefault="00462A34" w:rsidP="00B10A2A">
      <w:pPr>
        <w:snapToGrid w:val="0"/>
        <w:spacing w:line="300" w:lineRule="exact"/>
        <w:rPr>
          <w:rFonts w:ascii="游ゴシック" w:eastAsia="游ゴシック" w:hAnsi="游ゴシック"/>
          <w:noProof/>
          <w:szCs w:val="21"/>
        </w:rPr>
      </w:pPr>
    </w:p>
    <w:p w14:paraId="2FF259F5" w14:textId="77777777" w:rsidR="003306AF" w:rsidRPr="00B10A2A" w:rsidRDefault="00875C31" w:rsidP="00B10A2A">
      <w:pPr>
        <w:snapToGrid w:val="0"/>
        <w:spacing w:line="300" w:lineRule="exact"/>
        <w:rPr>
          <w:rFonts w:ascii="游ゴシック" w:eastAsia="游ゴシック" w:hAnsi="游ゴシック"/>
          <w:b/>
          <w:szCs w:val="21"/>
        </w:rPr>
      </w:pPr>
      <w:r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2.  会報</w:t>
      </w:r>
      <w:r w:rsidR="003306AF" w:rsidRPr="00B10A2A">
        <w:rPr>
          <w:rFonts w:ascii="游ゴシック" w:eastAsia="游ゴシック" w:hAnsi="游ゴシック" w:hint="eastAsia"/>
          <w:b/>
          <w:szCs w:val="21"/>
          <w:highlight w:val="lightGray"/>
        </w:rPr>
        <w:t>発送方法</w:t>
      </w:r>
    </w:p>
    <w:p w14:paraId="7F71DB93" w14:textId="77777777" w:rsidR="006F4DC0" w:rsidRPr="00B10A2A" w:rsidRDefault="006F4DC0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</w:p>
    <w:p w14:paraId="4E0192DC" w14:textId="6A8942E8" w:rsidR="00C56A79" w:rsidRPr="00B10A2A" w:rsidRDefault="00772BD7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①</w:t>
      </w:r>
      <w:r w:rsidR="00C56A79" w:rsidRPr="00B10A2A">
        <w:rPr>
          <w:rFonts w:ascii="游ゴシック" w:eastAsia="游ゴシック" w:hAnsi="游ゴシック" w:hint="eastAsia"/>
          <w:szCs w:val="21"/>
        </w:rPr>
        <w:t>発送</w:t>
      </w:r>
    </w:p>
    <w:p w14:paraId="2D6BD086" w14:textId="1CFEE206" w:rsidR="00163792" w:rsidRPr="00B10A2A" w:rsidRDefault="00C56A79" w:rsidP="00B10A2A">
      <w:pPr>
        <w:snapToGrid w:val="0"/>
        <w:spacing w:line="300" w:lineRule="exact"/>
        <w:ind w:leftChars="75" w:left="1076" w:hangingChars="492" w:hanging="934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国内</w:t>
      </w:r>
      <w:r w:rsidR="006E5AC7"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6E5AC7" w:rsidRPr="00B10A2A">
        <w:rPr>
          <w:rFonts w:ascii="游ゴシック" w:eastAsia="游ゴシック" w:hAnsi="游ゴシック" w:hint="eastAsia"/>
          <w:szCs w:val="21"/>
        </w:rPr>
        <w:t>：</w:t>
      </w:r>
      <w:r w:rsidRPr="00B10A2A">
        <w:rPr>
          <w:rFonts w:ascii="游ゴシック" w:eastAsia="游ゴシック" w:hAnsi="游ゴシック" w:hint="eastAsia"/>
          <w:szCs w:val="21"/>
        </w:rPr>
        <w:t>クロネコ</w:t>
      </w:r>
      <w:r w:rsidR="006E5AC7" w:rsidRPr="00B10A2A">
        <w:rPr>
          <w:rFonts w:ascii="游ゴシック" w:eastAsia="游ゴシック" w:hAnsi="游ゴシック" w:hint="eastAsia"/>
          <w:szCs w:val="21"/>
        </w:rPr>
        <w:t>ＤＭ</w:t>
      </w:r>
      <w:r w:rsidRPr="00B10A2A">
        <w:rPr>
          <w:rFonts w:ascii="游ゴシック" w:eastAsia="游ゴシック" w:hAnsi="游ゴシック" w:hint="eastAsia"/>
          <w:szCs w:val="21"/>
        </w:rPr>
        <w:t>便</w:t>
      </w:r>
      <w:r w:rsidR="00772BD7" w:rsidRPr="00B10A2A">
        <w:rPr>
          <w:rFonts w:ascii="游ゴシック" w:eastAsia="游ゴシック" w:hAnsi="游ゴシック" w:hint="eastAsia"/>
          <w:szCs w:val="21"/>
        </w:rPr>
        <w:t>を使用。</w:t>
      </w:r>
      <w:r w:rsidR="00163792" w:rsidRPr="00B10A2A">
        <w:rPr>
          <w:rFonts w:ascii="游ゴシック" w:eastAsia="游ゴシック" w:hAnsi="游ゴシック" w:hint="eastAsia"/>
          <w:szCs w:val="21"/>
        </w:rPr>
        <w:t>郵便に比べて安価</w:t>
      </w:r>
      <w:r w:rsidR="00C50D69" w:rsidRPr="00B10A2A">
        <w:rPr>
          <w:rFonts w:ascii="游ゴシック" w:eastAsia="游ゴシック" w:hAnsi="游ゴシック" w:hint="eastAsia"/>
          <w:szCs w:val="21"/>
        </w:rPr>
        <w:t>で、</w:t>
      </w:r>
      <w:r w:rsidR="00163792" w:rsidRPr="00B10A2A">
        <w:rPr>
          <w:rFonts w:ascii="游ゴシック" w:eastAsia="游ゴシック" w:hAnsi="游ゴシック" w:hint="eastAsia"/>
          <w:szCs w:val="21"/>
        </w:rPr>
        <w:t>2</w:t>
      </w:r>
      <w:r w:rsidR="00163792" w:rsidRPr="00B10A2A">
        <w:rPr>
          <w:rFonts w:ascii="游ゴシック" w:eastAsia="游ゴシック" w:hAnsi="游ゴシック"/>
          <w:szCs w:val="21"/>
        </w:rPr>
        <w:t>02</w:t>
      </w:r>
      <w:ins w:id="336" w:author="Hidetoshi Ishigaki" w:date="2023-03-29T15:13:00Z">
        <w:r w:rsidR="00BB5545" w:rsidRPr="00B10A2A">
          <w:rPr>
            <w:rFonts w:ascii="游ゴシック" w:eastAsia="游ゴシック" w:hAnsi="游ゴシック"/>
            <w:szCs w:val="21"/>
          </w:rPr>
          <w:t>3</w:t>
        </w:r>
      </w:ins>
      <w:del w:id="337" w:author="Hidetoshi Ishigaki" w:date="2023-03-29T15:13:00Z">
        <w:r w:rsidR="00163792" w:rsidRPr="00B10A2A" w:rsidDel="00BB5545">
          <w:rPr>
            <w:rFonts w:ascii="游ゴシック" w:eastAsia="游ゴシック" w:hAnsi="游ゴシック"/>
            <w:szCs w:val="21"/>
          </w:rPr>
          <w:delText>0</w:delText>
        </w:r>
      </w:del>
      <w:r w:rsidR="00163792" w:rsidRPr="00B10A2A">
        <w:rPr>
          <w:rFonts w:ascii="游ゴシック" w:eastAsia="游ゴシック" w:hAnsi="游ゴシック" w:hint="eastAsia"/>
          <w:szCs w:val="21"/>
        </w:rPr>
        <w:t>年</w:t>
      </w:r>
      <w:ins w:id="338" w:author="Hidetoshi Ishigaki" w:date="2023-03-29T15:13:00Z">
        <w:r w:rsidR="00BB5545" w:rsidRPr="00B10A2A">
          <w:rPr>
            <w:rFonts w:ascii="游ゴシック" w:eastAsia="游ゴシック" w:hAnsi="游ゴシック" w:hint="eastAsia"/>
            <w:szCs w:val="21"/>
          </w:rPr>
          <w:t>4</w:t>
        </w:r>
      </w:ins>
      <w:del w:id="339" w:author="Hidetoshi Ishigaki" w:date="2023-03-29T15:13:00Z">
        <w:r w:rsidR="00B72019" w:rsidRPr="00B10A2A" w:rsidDel="00BB5545">
          <w:rPr>
            <w:rFonts w:ascii="游ゴシック" w:eastAsia="游ゴシック" w:hAnsi="游ゴシック"/>
            <w:szCs w:val="21"/>
          </w:rPr>
          <w:delText>10</w:delText>
        </w:r>
      </w:del>
      <w:r w:rsidR="00C50D69" w:rsidRPr="00B10A2A">
        <w:rPr>
          <w:rFonts w:ascii="游ゴシック" w:eastAsia="游ゴシック" w:hAnsi="游ゴシック" w:hint="eastAsia"/>
          <w:szCs w:val="21"/>
        </w:rPr>
        <w:t>月</w:t>
      </w:r>
      <w:r w:rsidR="00163792" w:rsidRPr="00B10A2A">
        <w:rPr>
          <w:rFonts w:ascii="游ゴシック" w:eastAsia="游ゴシック" w:hAnsi="游ゴシック" w:hint="eastAsia"/>
          <w:szCs w:val="21"/>
        </w:rPr>
        <w:t>現在</w:t>
      </w:r>
      <w:r w:rsidR="006E5AC7" w:rsidRPr="00B10A2A">
        <w:rPr>
          <w:rFonts w:ascii="游ゴシック" w:eastAsia="游ゴシック" w:hAnsi="游ゴシック" w:hint="eastAsia"/>
          <w:szCs w:val="21"/>
        </w:rPr>
        <w:t xml:space="preserve"> </w:t>
      </w:r>
      <w:r w:rsidR="00163792" w:rsidRPr="00B10A2A">
        <w:rPr>
          <w:rFonts w:ascii="游ゴシック" w:eastAsia="游ゴシック" w:hAnsi="游ゴシック" w:hint="eastAsia"/>
          <w:szCs w:val="21"/>
        </w:rPr>
        <w:t>＠8</w:t>
      </w:r>
      <w:r w:rsidR="00163792" w:rsidRPr="00B10A2A">
        <w:rPr>
          <w:rFonts w:ascii="游ゴシック" w:eastAsia="游ゴシック" w:hAnsi="游ゴシック"/>
          <w:szCs w:val="21"/>
        </w:rPr>
        <w:t>4</w:t>
      </w:r>
      <w:r w:rsidR="00163792" w:rsidRPr="00B10A2A">
        <w:rPr>
          <w:rFonts w:ascii="游ゴシック" w:eastAsia="游ゴシック" w:hAnsi="游ゴシック" w:hint="eastAsia"/>
          <w:szCs w:val="21"/>
        </w:rPr>
        <w:t>円</w:t>
      </w:r>
      <w:r w:rsidR="00B72019" w:rsidRPr="00B10A2A">
        <w:rPr>
          <w:rFonts w:ascii="游ゴシック" w:eastAsia="游ゴシック" w:hAnsi="游ゴシック" w:hint="eastAsia"/>
          <w:szCs w:val="21"/>
        </w:rPr>
        <w:t>（税込）</w:t>
      </w:r>
      <w:ins w:id="340" w:author="Hidetoshi Ishigaki" w:date="2023-03-29T15:14:00Z">
        <w:r w:rsidR="00BB5545" w:rsidRPr="00B10A2A">
          <w:rPr>
            <w:rFonts w:ascii="游ゴシック" w:eastAsia="游ゴシック" w:hAnsi="游ゴシック" w:hint="eastAsia"/>
            <w:szCs w:val="21"/>
          </w:rPr>
          <w:t>(</w:t>
        </w:r>
        <w:del w:id="341" w:author="Hidetoshi Ishigaki [2]" w:date="2023-04-03T11:02:00Z">
          <w:r w:rsidR="00BB5545" w:rsidRPr="00B10A2A" w:rsidDel="00137713">
            <w:rPr>
              <w:rFonts w:ascii="游ゴシック" w:eastAsia="游ゴシック" w:hAnsi="游ゴシック" w:hint="eastAsia"/>
              <w:szCs w:val="21"/>
            </w:rPr>
            <w:delText>左記は</w:delText>
          </w:r>
        </w:del>
        <w:r w:rsidR="00BB5545" w:rsidRPr="00B10A2A">
          <w:rPr>
            <w:rFonts w:ascii="游ゴシック" w:eastAsia="游ゴシック" w:hAnsi="游ゴシック" w:hint="eastAsia"/>
            <w:szCs w:val="21"/>
          </w:rPr>
          <w:t>横浜からの発送</w:t>
        </w:r>
      </w:ins>
      <w:ins w:id="342" w:author="Hidetoshi Ishigaki [2]" w:date="2023-04-02T16:13:00Z">
        <w:r w:rsidR="008F5F6A">
          <w:rPr>
            <w:rFonts w:ascii="游ゴシック" w:eastAsia="游ゴシック" w:hAnsi="游ゴシック" w:hint="eastAsia"/>
            <w:szCs w:val="21"/>
          </w:rPr>
          <w:t>の</w:t>
        </w:r>
      </w:ins>
      <w:ins w:id="343" w:author="Hidetoshi Ishigaki" w:date="2023-03-29T15:14:00Z">
        <w:r w:rsidR="00BB5545" w:rsidRPr="00B10A2A">
          <w:rPr>
            <w:rFonts w:ascii="游ゴシック" w:eastAsia="游ゴシック" w:hAnsi="游ゴシック" w:hint="eastAsia"/>
            <w:szCs w:val="21"/>
          </w:rPr>
          <w:t>場合</w:t>
        </w:r>
      </w:ins>
      <w:ins w:id="344" w:author="Hidetoshi Ishigaki [2]" w:date="2023-04-03T11:02:00Z">
        <w:r w:rsidR="00137713">
          <w:rPr>
            <w:rFonts w:ascii="游ゴシック" w:eastAsia="游ゴシック" w:hAnsi="游ゴシック" w:hint="eastAsia"/>
            <w:szCs w:val="21"/>
          </w:rPr>
          <w:t>)</w:t>
        </w:r>
      </w:ins>
      <w:ins w:id="345" w:author="Hidetoshi Ishigaki" w:date="2023-03-29T15:14:00Z">
        <w:r w:rsidR="00BB5545" w:rsidRPr="00B10A2A">
          <w:rPr>
            <w:rFonts w:ascii="游ゴシック" w:eastAsia="游ゴシック" w:hAnsi="游ゴシック" w:hint="eastAsia"/>
            <w:szCs w:val="21"/>
          </w:rPr>
          <w:t>。千葉ニュータウンからの発送の場合は2</w:t>
        </w:r>
        <w:r w:rsidR="00BB5545" w:rsidRPr="00B10A2A">
          <w:rPr>
            <w:rFonts w:ascii="游ゴシック" w:eastAsia="游ゴシック" w:hAnsi="游ゴシック"/>
            <w:szCs w:val="21"/>
          </w:rPr>
          <w:t>020</w:t>
        </w:r>
      </w:ins>
      <w:ins w:id="346" w:author="Hidetoshi Ishigaki" w:date="2023-03-29T15:15:00Z">
        <w:r w:rsidR="00BB5545" w:rsidRPr="00B10A2A">
          <w:rPr>
            <w:rFonts w:ascii="游ゴシック" w:eastAsia="游ゴシック" w:hAnsi="游ゴシック" w:hint="eastAsia"/>
            <w:szCs w:val="21"/>
          </w:rPr>
          <w:t>年に契約したので、＠8</w:t>
        </w:r>
        <w:r w:rsidR="00BB5545" w:rsidRPr="00B10A2A">
          <w:rPr>
            <w:rFonts w:ascii="游ゴシック" w:eastAsia="游ゴシック" w:hAnsi="游ゴシック"/>
            <w:szCs w:val="21"/>
          </w:rPr>
          <w:t>8</w:t>
        </w:r>
        <w:r w:rsidR="00BB5545" w:rsidRPr="00B10A2A">
          <w:rPr>
            <w:rFonts w:ascii="游ゴシック" w:eastAsia="游ゴシック" w:hAnsi="游ゴシック" w:hint="eastAsia"/>
            <w:szCs w:val="21"/>
          </w:rPr>
          <w:t>円（税込）</w:t>
        </w:r>
        <w:del w:id="347" w:author="Hidetoshi Ishigaki [2]" w:date="2023-04-03T11:02:00Z">
          <w:r w:rsidR="00BB5545" w:rsidRPr="00B10A2A" w:rsidDel="00137713">
            <w:rPr>
              <w:rFonts w:ascii="游ゴシック" w:eastAsia="游ゴシック" w:hAnsi="游ゴシック" w:hint="eastAsia"/>
              <w:szCs w:val="21"/>
            </w:rPr>
            <w:delText>)</w:delText>
          </w:r>
        </w:del>
      </w:ins>
      <w:r w:rsidR="00163792" w:rsidRPr="00B10A2A">
        <w:rPr>
          <w:rFonts w:ascii="游ゴシック" w:eastAsia="游ゴシック" w:hAnsi="游ゴシック" w:hint="eastAsia"/>
          <w:szCs w:val="21"/>
        </w:rPr>
        <w:t>。</w:t>
      </w:r>
      <w:r w:rsidR="00091B00" w:rsidRPr="00B10A2A">
        <w:rPr>
          <w:rFonts w:ascii="游ゴシック" w:eastAsia="游ゴシック" w:hAnsi="游ゴシック" w:hint="eastAsia"/>
          <w:szCs w:val="21"/>
        </w:rPr>
        <w:t>郵便局</w:t>
      </w:r>
      <w:r w:rsidR="00163792" w:rsidRPr="00B10A2A">
        <w:rPr>
          <w:rFonts w:ascii="游ゴシック" w:eastAsia="游ゴシック" w:hAnsi="游ゴシック" w:hint="eastAsia"/>
          <w:szCs w:val="21"/>
        </w:rPr>
        <w:t>定形外郵便は1</w:t>
      </w:r>
      <w:r w:rsidR="00163792" w:rsidRPr="00B10A2A">
        <w:rPr>
          <w:rFonts w:ascii="游ゴシック" w:eastAsia="游ゴシック" w:hAnsi="游ゴシック"/>
          <w:szCs w:val="21"/>
        </w:rPr>
        <w:t>00</w:t>
      </w:r>
      <w:r w:rsidR="00163792" w:rsidRPr="00B10A2A">
        <w:rPr>
          <w:rFonts w:ascii="游ゴシック" w:eastAsia="游ゴシック" w:hAnsi="游ゴシック" w:hint="eastAsia"/>
          <w:szCs w:val="21"/>
        </w:rPr>
        <w:t>ｇ以内</w:t>
      </w:r>
      <w:r w:rsidR="00091B00" w:rsidRPr="00B10A2A">
        <w:rPr>
          <w:rFonts w:ascii="游ゴシック" w:eastAsia="游ゴシック" w:hAnsi="游ゴシック" w:hint="eastAsia"/>
          <w:szCs w:val="21"/>
        </w:rPr>
        <w:t>＠</w:t>
      </w:r>
      <w:r w:rsidR="00163792" w:rsidRPr="00B10A2A">
        <w:rPr>
          <w:rFonts w:ascii="游ゴシック" w:eastAsia="游ゴシック" w:hAnsi="游ゴシック" w:hint="eastAsia"/>
          <w:szCs w:val="21"/>
        </w:rPr>
        <w:t>1</w:t>
      </w:r>
      <w:r w:rsidR="00163792" w:rsidRPr="00B10A2A">
        <w:rPr>
          <w:rFonts w:ascii="游ゴシック" w:eastAsia="游ゴシック" w:hAnsi="游ゴシック"/>
          <w:szCs w:val="21"/>
        </w:rPr>
        <w:t>40</w:t>
      </w:r>
      <w:r w:rsidR="00163792" w:rsidRPr="00B10A2A">
        <w:rPr>
          <w:rFonts w:ascii="游ゴシック" w:eastAsia="游ゴシック" w:hAnsi="游ゴシック" w:hint="eastAsia"/>
          <w:szCs w:val="21"/>
        </w:rPr>
        <w:t>円、1</w:t>
      </w:r>
      <w:r w:rsidR="00163792" w:rsidRPr="00B10A2A">
        <w:rPr>
          <w:rFonts w:ascii="游ゴシック" w:eastAsia="游ゴシック" w:hAnsi="游ゴシック"/>
          <w:szCs w:val="21"/>
        </w:rPr>
        <w:t>50</w:t>
      </w:r>
      <w:r w:rsidR="00163792" w:rsidRPr="00B10A2A">
        <w:rPr>
          <w:rFonts w:ascii="游ゴシック" w:eastAsia="游ゴシック" w:hAnsi="游ゴシック" w:hint="eastAsia"/>
          <w:szCs w:val="21"/>
        </w:rPr>
        <w:t>ｇ以内</w:t>
      </w:r>
      <w:r w:rsidR="00091B00" w:rsidRPr="00B10A2A">
        <w:rPr>
          <w:rFonts w:ascii="游ゴシック" w:eastAsia="游ゴシック" w:hAnsi="游ゴシック" w:hint="eastAsia"/>
          <w:szCs w:val="21"/>
        </w:rPr>
        <w:t>＠</w:t>
      </w:r>
      <w:r w:rsidR="00163792" w:rsidRPr="00B10A2A">
        <w:rPr>
          <w:rFonts w:ascii="游ゴシック" w:eastAsia="游ゴシック" w:hAnsi="游ゴシック"/>
          <w:szCs w:val="21"/>
        </w:rPr>
        <w:t>210</w:t>
      </w:r>
      <w:r w:rsidR="00163792" w:rsidRPr="00B10A2A">
        <w:rPr>
          <w:rFonts w:ascii="游ゴシック" w:eastAsia="游ゴシック" w:hAnsi="游ゴシック" w:hint="eastAsia"/>
          <w:szCs w:val="21"/>
        </w:rPr>
        <w:t>円</w:t>
      </w:r>
      <w:r w:rsidR="00255E3B" w:rsidRPr="00B10A2A">
        <w:rPr>
          <w:rFonts w:ascii="游ゴシック" w:eastAsia="游ゴシック" w:hAnsi="游ゴシック" w:hint="eastAsia"/>
          <w:szCs w:val="21"/>
        </w:rPr>
        <w:t>。</w:t>
      </w:r>
      <w:r w:rsidR="00163792" w:rsidRPr="00B10A2A">
        <w:rPr>
          <w:rFonts w:ascii="游ゴシック" w:eastAsia="游ゴシック" w:hAnsi="游ゴシック" w:hint="eastAsia"/>
          <w:szCs w:val="21"/>
        </w:rPr>
        <w:t xml:space="preserve">　　　　　　</w:t>
      </w:r>
    </w:p>
    <w:p w14:paraId="1C2B6CEA" w14:textId="77777777" w:rsidR="00C56A79" w:rsidRPr="00B10A2A" w:rsidRDefault="00C56A79" w:rsidP="00B10A2A">
      <w:pPr>
        <w:snapToGrid w:val="0"/>
        <w:spacing w:line="300" w:lineRule="exact"/>
        <w:ind w:leftChars="75" w:left="1076" w:hangingChars="492" w:hanging="934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海外</w:t>
      </w:r>
      <w:r w:rsidR="006E5AC7"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="006E5AC7" w:rsidRPr="00B10A2A">
        <w:rPr>
          <w:rFonts w:ascii="游ゴシック" w:eastAsia="游ゴシック" w:hAnsi="游ゴシック" w:hint="eastAsia"/>
          <w:szCs w:val="21"/>
        </w:rPr>
        <w:t>：</w:t>
      </w:r>
      <w:r w:rsidRPr="00B10A2A">
        <w:rPr>
          <w:rFonts w:ascii="游ゴシック" w:eastAsia="游ゴシック" w:hAnsi="游ゴシック" w:hint="eastAsia"/>
          <w:szCs w:val="21"/>
        </w:rPr>
        <w:t>郵便局にて航空便</w:t>
      </w:r>
      <w:r w:rsidR="006E5AC7" w:rsidRPr="00B10A2A">
        <w:rPr>
          <w:rFonts w:ascii="游ゴシック" w:eastAsia="游ゴシック" w:hAnsi="游ゴシック" w:hint="eastAsia"/>
          <w:szCs w:val="21"/>
        </w:rPr>
        <w:t>で発送（定形外航空便だが、郵便局が印刷物航空便で受け付けてくれたら、その方が安い）。</w:t>
      </w:r>
    </w:p>
    <w:p w14:paraId="48FE0461" w14:textId="7E6408A1" w:rsidR="003D5726" w:rsidRPr="00B10A2A" w:rsidRDefault="00C56A79" w:rsidP="00B10A2A">
      <w:pPr>
        <w:snapToGrid w:val="0"/>
        <w:spacing w:line="300" w:lineRule="exact"/>
        <w:ind w:leftChars="75" w:left="1076" w:hangingChars="492" w:hanging="934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手渡し</w:t>
      </w:r>
      <w:r w:rsidR="00091B00" w:rsidRPr="00B10A2A">
        <w:rPr>
          <w:rFonts w:ascii="游ゴシック" w:eastAsia="游ゴシック" w:hAnsi="游ゴシック" w:hint="eastAsia"/>
          <w:szCs w:val="21"/>
        </w:rPr>
        <w:t xml:space="preserve">　：</w:t>
      </w:r>
      <w:r w:rsidRPr="00B10A2A">
        <w:rPr>
          <w:rFonts w:ascii="游ゴシック" w:eastAsia="游ゴシック" w:hAnsi="游ゴシック" w:hint="eastAsia"/>
          <w:szCs w:val="21"/>
        </w:rPr>
        <w:t>発送作業参加者には当日手渡し</w:t>
      </w:r>
      <w:r w:rsidR="006E5AC7" w:rsidRPr="00B10A2A">
        <w:rPr>
          <w:rFonts w:ascii="游ゴシック" w:eastAsia="游ゴシック" w:hAnsi="游ゴシック" w:hint="eastAsia"/>
          <w:szCs w:val="21"/>
        </w:rPr>
        <w:t>（発送</w:t>
      </w:r>
      <w:r w:rsidR="00C50D69" w:rsidRPr="00B10A2A">
        <w:rPr>
          <w:rFonts w:ascii="游ゴシック" w:eastAsia="游ゴシック" w:hAnsi="游ゴシック" w:hint="eastAsia"/>
          <w:szCs w:val="21"/>
        </w:rPr>
        <w:t>費</w:t>
      </w:r>
      <w:r w:rsidR="006E5AC7" w:rsidRPr="00B10A2A">
        <w:rPr>
          <w:rFonts w:ascii="游ゴシック" w:eastAsia="游ゴシック" w:hAnsi="游ゴシック" w:hint="eastAsia"/>
          <w:szCs w:val="21"/>
        </w:rPr>
        <w:t>セーブのため）</w:t>
      </w:r>
      <w:r w:rsidR="00255E3B" w:rsidRPr="00B10A2A">
        <w:rPr>
          <w:rFonts w:ascii="游ゴシック" w:eastAsia="游ゴシック" w:hAnsi="游ゴシック" w:hint="eastAsia"/>
          <w:szCs w:val="21"/>
        </w:rPr>
        <w:t>。</w:t>
      </w:r>
    </w:p>
    <w:p w14:paraId="53FADFFE" w14:textId="77777777" w:rsidR="00C56A79" w:rsidRPr="00B10A2A" w:rsidRDefault="00C56A79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</w:p>
    <w:p w14:paraId="5A6FFC8C" w14:textId="1D2BCF51" w:rsidR="00C56A79" w:rsidRPr="00B10A2A" w:rsidRDefault="00772BD7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②</w:t>
      </w:r>
      <w:r w:rsidR="00163792" w:rsidRPr="00B10A2A">
        <w:rPr>
          <w:rFonts w:ascii="游ゴシック" w:eastAsia="游ゴシック" w:hAnsi="游ゴシック" w:hint="eastAsia"/>
          <w:szCs w:val="21"/>
        </w:rPr>
        <w:t>クロネコ</w:t>
      </w:r>
      <w:r w:rsidR="0076784D" w:rsidRPr="00B10A2A">
        <w:rPr>
          <w:rFonts w:ascii="游ゴシック" w:eastAsia="游ゴシック" w:hAnsi="游ゴシック" w:hint="eastAsia"/>
          <w:szCs w:val="21"/>
        </w:rPr>
        <w:t>・ビジネス・メンバーズ（</w:t>
      </w:r>
      <w:r w:rsidR="00B72019" w:rsidRPr="00B10A2A">
        <w:rPr>
          <w:rFonts w:ascii="游ゴシック" w:eastAsia="游ゴシック" w:hAnsi="游ゴシック" w:hint="eastAsia"/>
          <w:szCs w:val="21"/>
        </w:rPr>
        <w:t>以下</w:t>
      </w:r>
      <w:r w:rsidR="0076784D" w:rsidRPr="00B10A2A">
        <w:rPr>
          <w:rFonts w:ascii="游ゴシック" w:eastAsia="游ゴシック" w:hAnsi="游ゴシック" w:hint="eastAsia"/>
          <w:szCs w:val="21"/>
        </w:rPr>
        <w:t>K</w:t>
      </w:r>
      <w:r w:rsidR="0076784D" w:rsidRPr="00B10A2A">
        <w:rPr>
          <w:rFonts w:ascii="游ゴシック" w:eastAsia="游ゴシック" w:hAnsi="游ゴシック"/>
          <w:szCs w:val="21"/>
        </w:rPr>
        <w:t>BM</w:t>
      </w:r>
      <w:r w:rsidR="0076784D" w:rsidRPr="00B10A2A">
        <w:rPr>
          <w:rFonts w:ascii="游ゴシック" w:eastAsia="游ゴシック" w:hAnsi="游ゴシック" w:hint="eastAsia"/>
          <w:szCs w:val="21"/>
        </w:rPr>
        <w:t>）</w:t>
      </w:r>
    </w:p>
    <w:p w14:paraId="15386892" w14:textId="363031C8" w:rsidR="00163792" w:rsidRPr="00B10A2A" w:rsidRDefault="006331E5" w:rsidP="00B10A2A">
      <w:pPr>
        <w:snapToGrid w:val="0"/>
        <w:spacing w:line="300" w:lineRule="exact"/>
        <w:ind w:left="139" w:hangingChars="73" w:hanging="139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r w:rsidR="0076784D" w:rsidRPr="00B10A2A">
        <w:rPr>
          <w:rFonts w:ascii="游ゴシック" w:eastAsia="游ゴシック" w:hAnsi="游ゴシック" w:hint="eastAsia"/>
          <w:szCs w:val="21"/>
        </w:rPr>
        <w:t>K</w:t>
      </w:r>
      <w:r w:rsidR="0076784D" w:rsidRPr="00B10A2A">
        <w:rPr>
          <w:rFonts w:ascii="游ゴシック" w:eastAsia="游ゴシック" w:hAnsi="游ゴシック"/>
          <w:szCs w:val="21"/>
        </w:rPr>
        <w:t>BM</w:t>
      </w:r>
      <w:r w:rsidR="0076784D" w:rsidRPr="00B10A2A">
        <w:rPr>
          <w:rFonts w:ascii="游ゴシック" w:eastAsia="游ゴシック" w:hAnsi="游ゴシック" w:hint="eastAsia"/>
          <w:szCs w:val="21"/>
        </w:rPr>
        <w:t>は</w:t>
      </w:r>
      <w:r w:rsidR="00163792" w:rsidRPr="00B10A2A">
        <w:rPr>
          <w:rFonts w:ascii="游ゴシック" w:eastAsia="游ゴシック" w:hAnsi="游ゴシック" w:hint="eastAsia"/>
          <w:szCs w:val="21"/>
        </w:rPr>
        <w:t>ヤマト運輸の法人向けサービス（法人でなくても当</w:t>
      </w:r>
      <w:r w:rsidR="00255E3B" w:rsidRPr="00B10A2A">
        <w:rPr>
          <w:rFonts w:ascii="游ゴシック" w:eastAsia="游ゴシック" w:hAnsi="游ゴシック" w:hint="eastAsia"/>
          <w:szCs w:val="21"/>
        </w:rPr>
        <w:t>ＯＢ</w:t>
      </w:r>
      <w:r w:rsidR="00163792" w:rsidRPr="00B10A2A">
        <w:rPr>
          <w:rFonts w:ascii="游ゴシック" w:eastAsia="游ゴシック" w:hAnsi="游ゴシック" w:hint="eastAsia"/>
          <w:szCs w:val="21"/>
        </w:rPr>
        <w:t>会のような団体で契約可）。</w:t>
      </w:r>
    </w:p>
    <w:p w14:paraId="17C4D77A" w14:textId="0B673AEB" w:rsidR="0076784D" w:rsidRPr="00B10A2A" w:rsidRDefault="006331E5" w:rsidP="00B10A2A">
      <w:pPr>
        <w:snapToGrid w:val="0"/>
        <w:spacing w:line="300" w:lineRule="exact"/>
        <w:ind w:left="139" w:hangingChars="73" w:hanging="139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r w:rsidR="00163792" w:rsidRPr="00B10A2A">
        <w:rPr>
          <w:rFonts w:ascii="游ゴシック" w:eastAsia="游ゴシック" w:hAnsi="游ゴシック" w:hint="eastAsia"/>
          <w:szCs w:val="21"/>
        </w:rPr>
        <w:t>発送物集荷は</w:t>
      </w:r>
      <w:r w:rsidR="0076784D" w:rsidRPr="00B10A2A">
        <w:rPr>
          <w:rFonts w:ascii="游ゴシック" w:eastAsia="游ゴシック" w:hAnsi="游ゴシック" w:hint="eastAsia"/>
          <w:szCs w:val="21"/>
        </w:rPr>
        <w:t>K</w:t>
      </w:r>
      <w:r w:rsidR="0076784D" w:rsidRPr="00B10A2A">
        <w:rPr>
          <w:rFonts w:ascii="游ゴシック" w:eastAsia="游ゴシック" w:hAnsi="游ゴシック"/>
          <w:szCs w:val="21"/>
        </w:rPr>
        <w:t>BM</w:t>
      </w:r>
      <w:r w:rsidR="00163792" w:rsidRPr="00B10A2A">
        <w:rPr>
          <w:rFonts w:ascii="游ゴシック" w:eastAsia="游ゴシック" w:hAnsi="游ゴシック" w:hint="eastAsia"/>
          <w:szCs w:val="21"/>
        </w:rPr>
        <w:t>のホームぺージで依頼。</w:t>
      </w:r>
      <w:r w:rsidR="00091B00" w:rsidRPr="00B10A2A">
        <w:rPr>
          <w:rFonts w:ascii="游ゴシック" w:eastAsia="游ゴシック" w:hAnsi="游ゴシック" w:hint="eastAsia"/>
          <w:szCs w:val="21"/>
        </w:rPr>
        <w:t>ログインにお客様コード、パスワードが必要。</w:t>
      </w:r>
      <w:r w:rsidR="00163792" w:rsidRPr="00B10A2A">
        <w:rPr>
          <w:rFonts w:ascii="游ゴシック" w:eastAsia="游ゴシック" w:hAnsi="游ゴシック" w:hint="eastAsia"/>
          <w:szCs w:val="21"/>
        </w:rPr>
        <w:t>必要な時は宛先ラベル</w:t>
      </w:r>
      <w:ins w:id="348" w:author="Hidetoshi Ishigaki [2]" w:date="2023-04-03T11:02:00Z">
        <w:r w:rsidR="00137713">
          <w:rPr>
            <w:rFonts w:ascii="游ゴシック" w:eastAsia="游ゴシック" w:hAnsi="游ゴシック" w:hint="eastAsia"/>
            <w:szCs w:val="21"/>
          </w:rPr>
          <w:t>用紙</w:t>
        </w:r>
      </w:ins>
      <w:r w:rsidR="00163792" w:rsidRPr="00B10A2A">
        <w:rPr>
          <w:rFonts w:ascii="游ゴシック" w:eastAsia="游ゴシック" w:hAnsi="游ゴシック" w:hint="eastAsia"/>
          <w:szCs w:val="21"/>
        </w:rPr>
        <w:t>も</w:t>
      </w:r>
      <w:ins w:id="349" w:author="Hidetoshi Ishigaki [2]" w:date="2023-04-03T11:03:00Z">
        <w:r w:rsidR="00137713">
          <w:rPr>
            <w:rFonts w:ascii="游ゴシック" w:eastAsia="游ゴシック" w:hAnsi="游ゴシック" w:hint="eastAsia"/>
            <w:szCs w:val="21"/>
          </w:rPr>
          <w:t>発注</w:t>
        </w:r>
      </w:ins>
      <w:del w:id="350" w:author="Hidetoshi Ishigaki [2]" w:date="2023-04-03T11:03:00Z">
        <w:r w:rsidR="00163792" w:rsidRPr="00B10A2A" w:rsidDel="00137713">
          <w:rPr>
            <w:rFonts w:ascii="游ゴシック" w:eastAsia="游ゴシック" w:hAnsi="游ゴシック" w:hint="eastAsia"/>
            <w:szCs w:val="21"/>
          </w:rPr>
          <w:delText>依頼</w:delText>
        </w:r>
      </w:del>
      <w:r w:rsidR="0076784D" w:rsidRPr="00B10A2A">
        <w:rPr>
          <w:rFonts w:ascii="游ゴシック" w:eastAsia="游ゴシック" w:hAnsi="游ゴシック" w:hint="eastAsia"/>
          <w:szCs w:val="21"/>
        </w:rPr>
        <w:t>（</w:t>
      </w:r>
      <w:del w:id="351" w:author="Hidetoshi Ishigaki [2]" w:date="2023-04-03T11:03:00Z">
        <w:r w:rsidR="0076784D" w:rsidRPr="00B10A2A" w:rsidDel="00137713">
          <w:rPr>
            <w:rFonts w:ascii="游ゴシック" w:eastAsia="游ゴシック" w:hAnsi="游ゴシック" w:hint="eastAsia"/>
            <w:szCs w:val="21"/>
          </w:rPr>
          <w:delText>宛先ラベルは</w:delText>
        </w:r>
      </w:del>
      <w:r w:rsidR="0076784D" w:rsidRPr="00B10A2A">
        <w:rPr>
          <w:rFonts w:ascii="游ゴシック" w:eastAsia="游ゴシック" w:hAnsi="游ゴシック" w:hint="eastAsia"/>
          <w:szCs w:val="21"/>
        </w:rPr>
        <w:t>無料）。</w:t>
      </w:r>
    </w:p>
    <w:p w14:paraId="742816B0" w14:textId="20C80570" w:rsidR="00B72019" w:rsidRPr="00B10A2A" w:rsidRDefault="0076784D" w:rsidP="00B10A2A">
      <w:pPr>
        <w:snapToGrid w:val="0"/>
        <w:spacing w:line="300" w:lineRule="exact"/>
        <w:ind w:left="139" w:hangingChars="73" w:hanging="139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</w:t>
      </w:r>
      <w:r w:rsidR="00B72019" w:rsidRPr="00B10A2A">
        <w:rPr>
          <w:rFonts w:ascii="游ゴシック" w:eastAsia="游ゴシック" w:hAnsi="游ゴシック" w:hint="eastAsia"/>
          <w:szCs w:val="21"/>
        </w:rPr>
        <w:t>宛先ラベル印刷はヤマトの「送り状発行システムB</w:t>
      </w:r>
      <w:r w:rsidR="00B72019" w:rsidRPr="00B10A2A">
        <w:rPr>
          <w:rFonts w:ascii="游ゴシック" w:eastAsia="游ゴシック" w:hAnsi="游ゴシック"/>
          <w:szCs w:val="21"/>
        </w:rPr>
        <w:t>2</w:t>
      </w:r>
      <w:r w:rsidR="00B72019" w:rsidRPr="00B10A2A">
        <w:rPr>
          <w:rFonts w:ascii="游ゴシック" w:eastAsia="游ゴシック" w:hAnsi="游ゴシック" w:hint="eastAsia"/>
          <w:szCs w:val="21"/>
        </w:rPr>
        <w:t>クラウド」を使う。ラベルに宛先やバーコードが印刷される。ＯＢ会の宛先ラベル印刷担当者は、ＯＢ会名簿を管理している総務委員会</w:t>
      </w:r>
      <w:del w:id="352" w:author="Hidetoshi Ishigaki" w:date="2023-03-29T15:18:00Z">
        <w:r w:rsidR="00B72019" w:rsidRPr="00B10A2A" w:rsidDel="00BB5545">
          <w:rPr>
            <w:rFonts w:ascii="游ゴシック" w:eastAsia="游ゴシック" w:hAnsi="游ゴシック" w:hint="eastAsia"/>
            <w:szCs w:val="21"/>
          </w:rPr>
          <w:delText>名簿係</w:delText>
        </w:r>
      </w:del>
      <w:r w:rsidR="00B72019" w:rsidRPr="00B10A2A">
        <w:rPr>
          <w:rFonts w:ascii="游ゴシック" w:eastAsia="游ゴシック" w:hAnsi="游ゴシック" w:hint="eastAsia"/>
          <w:szCs w:val="21"/>
        </w:rPr>
        <w:t>。</w:t>
      </w:r>
    </w:p>
    <w:p w14:paraId="7DEB0EEF" w14:textId="148B8CFB" w:rsidR="003D5726" w:rsidRPr="00B10A2A" w:rsidRDefault="006331E5" w:rsidP="00B10A2A">
      <w:pPr>
        <w:snapToGrid w:val="0"/>
        <w:spacing w:line="300" w:lineRule="exact"/>
        <w:ind w:leftChars="1" w:left="196" w:hangingChars="102" w:hanging="194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・契約</w:t>
      </w:r>
      <w:r w:rsidR="00B72019" w:rsidRPr="00B10A2A">
        <w:rPr>
          <w:rFonts w:ascii="游ゴシック" w:eastAsia="游ゴシック" w:hAnsi="游ゴシック" w:hint="eastAsia"/>
          <w:szCs w:val="21"/>
        </w:rPr>
        <w:t>先</w:t>
      </w:r>
      <w:r w:rsidRPr="00B10A2A">
        <w:rPr>
          <w:rFonts w:ascii="游ゴシック" w:eastAsia="游ゴシック" w:hAnsi="游ゴシック" w:hint="eastAsia"/>
          <w:szCs w:val="21"/>
        </w:rPr>
        <w:t>は集荷場所（横浜市南区 西田宅）地域の担当営業所であるヤマト横浜中里センター（港区芹が谷）</w:t>
      </w:r>
      <w:r w:rsidR="00255E3B" w:rsidRPr="00B10A2A">
        <w:rPr>
          <w:rFonts w:ascii="游ゴシック" w:eastAsia="游ゴシック" w:hAnsi="游ゴシック" w:hint="eastAsia"/>
          <w:szCs w:val="21"/>
        </w:rPr>
        <w:t>であり、</w:t>
      </w:r>
      <w:r w:rsidRPr="00B10A2A">
        <w:rPr>
          <w:rFonts w:ascii="游ゴシック" w:eastAsia="游ゴシック" w:hAnsi="游ゴシック" w:hint="eastAsia"/>
          <w:szCs w:val="21"/>
        </w:rPr>
        <w:t>他地域からの発送は別途契約をしなければならない。</w:t>
      </w:r>
      <w:del w:id="353" w:author="Hidetoshi Ishigaki [2]" w:date="2023-04-03T11:03:00Z">
        <w:r w:rsidR="00CA40C1" w:rsidRPr="00B10A2A" w:rsidDel="00137713">
          <w:rPr>
            <w:rFonts w:ascii="游ゴシック" w:eastAsia="游ゴシック" w:hAnsi="游ゴシック" w:hint="eastAsia"/>
            <w:szCs w:val="21"/>
          </w:rPr>
          <w:delText>（</w:delText>
        </w:r>
      </w:del>
      <w:r w:rsidR="00CA40C1" w:rsidRPr="00B10A2A">
        <w:rPr>
          <w:rFonts w:ascii="游ゴシック" w:eastAsia="游ゴシック" w:hAnsi="游ゴシック" w:hint="eastAsia"/>
          <w:szCs w:val="21"/>
        </w:rPr>
        <w:t>コロナ禍</w:t>
      </w:r>
      <w:r w:rsidR="003336AC" w:rsidRPr="00B10A2A">
        <w:rPr>
          <w:rFonts w:ascii="游ゴシック" w:eastAsia="游ゴシック" w:hAnsi="游ゴシック" w:hint="eastAsia"/>
          <w:szCs w:val="21"/>
        </w:rPr>
        <w:t>などで西田宅に集まることができない場合に備え、ヤマト千葉ニュータウンセンターとも契約済み。契約内容は横浜中里センターとほぼ同様だが、料金は</w:t>
      </w:r>
      <w:ins w:id="354" w:author="Hidetoshi Ishigaki [2]" w:date="2023-04-02T16:15:00Z">
        <w:r w:rsidR="008F5F6A">
          <w:rPr>
            <w:rFonts w:ascii="游ゴシック" w:eastAsia="游ゴシック" w:hAnsi="游ゴシック" w:hint="eastAsia"/>
            <w:szCs w:val="21"/>
          </w:rPr>
          <w:t>前述「①発送」の通り</w:t>
        </w:r>
      </w:ins>
      <w:r w:rsidR="003336AC" w:rsidRPr="00B10A2A">
        <w:rPr>
          <w:rFonts w:ascii="游ゴシック" w:eastAsia="游ゴシック" w:hAnsi="游ゴシック" w:hint="eastAsia"/>
          <w:szCs w:val="21"/>
        </w:rPr>
        <w:t>＠8</w:t>
      </w:r>
      <w:r w:rsidR="003336AC" w:rsidRPr="00B10A2A">
        <w:rPr>
          <w:rFonts w:ascii="游ゴシック" w:eastAsia="游ゴシック" w:hAnsi="游ゴシック"/>
          <w:szCs w:val="21"/>
        </w:rPr>
        <w:t>8</w:t>
      </w:r>
      <w:r w:rsidR="003336AC" w:rsidRPr="00B10A2A">
        <w:rPr>
          <w:rFonts w:ascii="游ゴシック" w:eastAsia="游ゴシック" w:hAnsi="游ゴシック" w:hint="eastAsia"/>
          <w:szCs w:val="21"/>
        </w:rPr>
        <w:t>円（税込）</w:t>
      </w:r>
      <w:del w:id="355" w:author="Hidetoshi Ishigaki [2]" w:date="2023-04-03T11:03:00Z">
        <w:r w:rsidR="00CA40C1" w:rsidRPr="00B10A2A" w:rsidDel="00137713">
          <w:rPr>
            <w:rFonts w:ascii="游ゴシック" w:eastAsia="游ゴシック" w:hAnsi="游ゴシック" w:hint="eastAsia"/>
            <w:szCs w:val="21"/>
          </w:rPr>
          <w:delText>）</w:delText>
        </w:r>
      </w:del>
      <w:ins w:id="356" w:author="Hidetoshi Ishigaki [2]" w:date="2023-04-03T11:03:00Z">
        <w:r w:rsidR="00137713">
          <w:rPr>
            <w:rFonts w:ascii="游ゴシック" w:eastAsia="游ゴシック" w:hAnsi="游ゴシック" w:hint="eastAsia"/>
            <w:szCs w:val="21"/>
          </w:rPr>
          <w:t>。</w:t>
        </w:r>
      </w:ins>
    </w:p>
    <w:p w14:paraId="3DA8DC63" w14:textId="77777777" w:rsidR="00163792" w:rsidRPr="00B10A2A" w:rsidRDefault="00163792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</w:p>
    <w:p w14:paraId="121B9BA8" w14:textId="78121D7A" w:rsidR="00163792" w:rsidRPr="00B10A2A" w:rsidRDefault="006331E5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 xml:space="preserve">　　　</w:t>
      </w:r>
      <w:r w:rsidR="00AC1243" w:rsidRPr="00B10A2A">
        <w:rPr>
          <w:rFonts w:ascii="游ゴシック" w:eastAsia="游ゴシック" w:hAnsi="游ゴシック" w:hint="eastAsia"/>
          <w:szCs w:val="21"/>
        </w:rPr>
        <w:t>[</w:t>
      </w:r>
      <w:r w:rsidR="00255E3B" w:rsidRPr="00B10A2A">
        <w:rPr>
          <w:rFonts w:ascii="游ゴシック" w:eastAsia="游ゴシック" w:hAnsi="游ゴシック" w:hint="eastAsia"/>
          <w:szCs w:val="21"/>
        </w:rPr>
        <w:t>契約内容</w:t>
      </w:r>
      <w:r w:rsidR="00AC1243" w:rsidRPr="00B10A2A">
        <w:rPr>
          <w:rFonts w:ascii="游ゴシック" w:eastAsia="游ゴシック" w:hAnsi="游ゴシック" w:hint="eastAsia"/>
          <w:szCs w:val="21"/>
        </w:rPr>
        <w:t>]</w:t>
      </w:r>
    </w:p>
    <w:p w14:paraId="482F3FC4" w14:textId="5374F826" w:rsidR="006331E5" w:rsidRPr="00B10A2A" w:rsidRDefault="00772BD7" w:rsidP="00B10A2A">
      <w:pPr>
        <w:snapToGrid w:val="0"/>
        <w:spacing w:line="300" w:lineRule="exact"/>
        <w:ind w:leftChars="225" w:left="968" w:hangingChars="285" w:hanging="541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・お</w:t>
      </w:r>
      <w:r w:rsidR="006331E5" w:rsidRPr="00B10A2A">
        <w:rPr>
          <w:rFonts w:ascii="游ゴシック" w:eastAsia="游ゴシック" w:hAnsi="游ゴシック" w:hint="eastAsia"/>
          <w:szCs w:val="21"/>
        </w:rPr>
        <w:t>客様コード：0</w:t>
      </w:r>
      <w:r w:rsidR="006331E5" w:rsidRPr="00B10A2A">
        <w:rPr>
          <w:rFonts w:ascii="游ゴシック" w:eastAsia="游ゴシック" w:hAnsi="游ゴシック"/>
          <w:szCs w:val="21"/>
        </w:rPr>
        <w:t>9093326404</w:t>
      </w:r>
    </w:p>
    <w:p w14:paraId="57AE23D5" w14:textId="4960B3C1" w:rsidR="006331E5" w:rsidRPr="00B10A2A" w:rsidRDefault="006331E5" w:rsidP="00B10A2A">
      <w:pPr>
        <w:snapToGrid w:val="0"/>
        <w:spacing w:line="300" w:lineRule="exact"/>
        <w:ind w:leftChars="225" w:left="968" w:hangingChars="285" w:hanging="541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・法人名</w:t>
      </w:r>
      <w:r w:rsidRPr="00B10A2A">
        <w:rPr>
          <w:rFonts w:ascii="游ゴシック" w:eastAsia="游ゴシック" w:hAnsi="游ゴシック"/>
          <w:szCs w:val="21"/>
        </w:rPr>
        <w:tab/>
      </w:r>
      <w:r w:rsidRPr="00B10A2A">
        <w:rPr>
          <w:rFonts w:ascii="游ゴシック" w:eastAsia="游ゴシック" w:hAnsi="游ゴシック" w:hint="eastAsia"/>
          <w:szCs w:val="21"/>
        </w:rPr>
        <w:t>：横浜国立大学ワンダーフォーゲル部</w:t>
      </w:r>
      <w:r w:rsidR="00EE52C8" w:rsidRPr="00B10A2A">
        <w:rPr>
          <w:rFonts w:ascii="游ゴシック" w:eastAsia="游ゴシック" w:hAnsi="游ゴシック" w:hint="eastAsia"/>
          <w:szCs w:val="21"/>
        </w:rPr>
        <w:t>ＯＢ</w:t>
      </w:r>
      <w:r w:rsidRPr="00B10A2A">
        <w:rPr>
          <w:rFonts w:ascii="游ゴシック" w:eastAsia="游ゴシック" w:hAnsi="游ゴシック" w:hint="eastAsia"/>
          <w:szCs w:val="21"/>
        </w:rPr>
        <w:t>会</w:t>
      </w:r>
    </w:p>
    <w:p w14:paraId="4EA19638" w14:textId="1DDCC6D0" w:rsidR="006331E5" w:rsidRPr="00B10A2A" w:rsidRDefault="00EE52C8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/>
          <w:szCs w:val="21"/>
        </w:rPr>
        <w:tab/>
      </w:r>
      <w:r w:rsidRPr="00B10A2A">
        <w:rPr>
          <w:rFonts w:ascii="游ゴシック" w:eastAsia="游ゴシック" w:hAnsi="游ゴシック"/>
          <w:szCs w:val="21"/>
        </w:rPr>
        <w:tab/>
      </w:r>
      <w:r w:rsidRPr="00B10A2A">
        <w:rPr>
          <w:rFonts w:ascii="游ゴシック" w:eastAsia="游ゴシック" w:hAnsi="游ゴシック" w:hint="eastAsia"/>
          <w:szCs w:val="21"/>
        </w:rPr>
        <w:t xml:space="preserve">　・担当者　　　：編集委員長（石垣）</w:t>
      </w:r>
    </w:p>
    <w:p w14:paraId="280CB524" w14:textId="39C3C8EB" w:rsidR="00EE52C8" w:rsidRPr="00B10A2A" w:rsidRDefault="00EE52C8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/>
          <w:szCs w:val="21"/>
        </w:rPr>
        <w:tab/>
      </w:r>
      <w:r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Pr="00B10A2A">
        <w:rPr>
          <w:rFonts w:ascii="游ゴシック" w:eastAsia="游ゴシック" w:hAnsi="游ゴシック"/>
          <w:szCs w:val="21"/>
        </w:rPr>
        <w:tab/>
      </w:r>
      <w:r w:rsidRPr="00B10A2A">
        <w:rPr>
          <w:rFonts w:ascii="游ゴシック" w:eastAsia="游ゴシック" w:hAnsi="游ゴシック" w:hint="eastAsia"/>
          <w:szCs w:val="21"/>
        </w:rPr>
        <w:t xml:space="preserve">　・集荷場所　　：西田宅（横浜市南区）</w:t>
      </w:r>
    </w:p>
    <w:p w14:paraId="0A8DF4E8" w14:textId="43F567C8" w:rsidR="00EE52C8" w:rsidRPr="00B10A2A" w:rsidRDefault="00EE52C8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/>
          <w:szCs w:val="21"/>
        </w:rPr>
        <w:tab/>
      </w:r>
      <w:r w:rsidRPr="00B10A2A">
        <w:rPr>
          <w:rFonts w:ascii="游ゴシック" w:eastAsia="游ゴシック" w:hAnsi="游ゴシック"/>
          <w:szCs w:val="21"/>
        </w:rPr>
        <w:tab/>
      </w:r>
      <w:r w:rsidRPr="00B10A2A">
        <w:rPr>
          <w:rFonts w:ascii="游ゴシック" w:eastAsia="游ゴシック" w:hAnsi="游ゴシック" w:hint="eastAsia"/>
          <w:szCs w:val="21"/>
        </w:rPr>
        <w:t xml:space="preserve">　・返品先　　　：</w:t>
      </w:r>
      <w:ins w:id="357" w:author="Hidetoshi Ishigaki" w:date="2023-03-29T15:18:00Z">
        <w:r w:rsidR="00BB5545" w:rsidRPr="00B10A2A">
          <w:rPr>
            <w:rFonts w:ascii="游ゴシック" w:eastAsia="游ゴシック" w:hAnsi="游ゴシック" w:hint="eastAsia"/>
            <w:szCs w:val="21"/>
          </w:rPr>
          <w:t>編集委員長（石垣）</w:t>
        </w:r>
      </w:ins>
      <w:ins w:id="358" w:author="Hidetoshi Ishigaki" w:date="2023-03-29T15:19:00Z">
        <w:r w:rsidR="00BB5545" w:rsidRPr="00B10A2A">
          <w:rPr>
            <w:rFonts w:ascii="游ゴシック" w:eastAsia="游ゴシック" w:hAnsi="游ゴシック" w:hint="eastAsia"/>
            <w:szCs w:val="21"/>
          </w:rPr>
          <w:t>宅</w:t>
        </w:r>
      </w:ins>
      <w:del w:id="359" w:author="Hidetoshi Ishigaki" w:date="2023-03-29T15:18:00Z">
        <w:r w:rsidRPr="00B10A2A" w:rsidDel="00BB5545">
          <w:rPr>
            <w:rFonts w:ascii="游ゴシック" w:eastAsia="游ゴシック" w:hAnsi="游ゴシック" w:hint="eastAsia"/>
            <w:szCs w:val="21"/>
          </w:rPr>
          <w:delText>総務委員会名簿係（木村（八王子市））</w:delText>
        </w:r>
      </w:del>
    </w:p>
    <w:p w14:paraId="7F47EC28" w14:textId="34833649" w:rsidR="00091B00" w:rsidRPr="00B10A2A" w:rsidRDefault="00EE52C8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/>
          <w:szCs w:val="21"/>
        </w:rPr>
        <w:tab/>
      </w:r>
      <w:r w:rsidRPr="00B10A2A">
        <w:rPr>
          <w:rFonts w:ascii="游ゴシック" w:eastAsia="游ゴシック" w:hAnsi="游ゴシック"/>
          <w:szCs w:val="21"/>
        </w:rPr>
        <w:tab/>
      </w:r>
      <w:r w:rsidRPr="00B10A2A">
        <w:rPr>
          <w:rFonts w:ascii="游ゴシック" w:eastAsia="游ゴシック" w:hAnsi="游ゴシック" w:hint="eastAsia"/>
          <w:szCs w:val="21"/>
        </w:rPr>
        <w:t xml:space="preserve">　・請求書宛先</w:t>
      </w:r>
      <w:r w:rsidR="00091B00" w:rsidRPr="00B10A2A">
        <w:rPr>
          <w:rFonts w:ascii="游ゴシック" w:eastAsia="游ゴシック" w:hAnsi="游ゴシック" w:hint="eastAsia"/>
          <w:szCs w:val="21"/>
        </w:rPr>
        <w:t xml:space="preserve">　</w:t>
      </w:r>
      <w:r w:rsidRPr="00B10A2A">
        <w:rPr>
          <w:rFonts w:ascii="游ゴシック" w:eastAsia="游ゴシック" w:hAnsi="游ゴシック" w:hint="eastAsia"/>
          <w:szCs w:val="21"/>
        </w:rPr>
        <w:t>：</w:t>
      </w:r>
      <w:r w:rsidR="00091B00" w:rsidRPr="00B10A2A">
        <w:rPr>
          <w:rFonts w:ascii="游ゴシック" w:eastAsia="游ゴシック" w:hAnsi="游ゴシック" w:hint="eastAsia"/>
          <w:szCs w:val="21"/>
        </w:rPr>
        <w:t xml:space="preserve">編集委員長（石垣）宅 </w:t>
      </w:r>
      <w:r w:rsidR="00C50D69" w:rsidRPr="00B10A2A">
        <w:rPr>
          <w:rFonts w:ascii="游ゴシック" w:eastAsia="游ゴシック" w:hAnsi="游ゴシック" w:hint="eastAsia"/>
          <w:szCs w:val="21"/>
        </w:rPr>
        <w:t>気付</w:t>
      </w:r>
    </w:p>
    <w:p w14:paraId="02F91F0F" w14:textId="7591BBBE" w:rsidR="00EE52C8" w:rsidRPr="00B10A2A" w:rsidRDefault="00EE52C8" w:rsidP="00B10A2A">
      <w:pPr>
        <w:snapToGrid w:val="0"/>
        <w:spacing w:line="300" w:lineRule="exact"/>
        <w:ind w:firstLineChars="1790" w:firstLine="3400"/>
        <w:rPr>
          <w:rFonts w:ascii="游ゴシック" w:eastAsia="游ゴシック" w:hAnsi="游ゴシック"/>
          <w:szCs w:val="21"/>
        </w:rPr>
      </w:pPr>
      <w:r w:rsidRPr="00B10A2A">
        <w:rPr>
          <w:rFonts w:ascii="游ゴシック" w:eastAsia="游ゴシック" w:hAnsi="游ゴシック" w:hint="eastAsia"/>
          <w:szCs w:val="21"/>
        </w:rPr>
        <w:t>横浜国立大学ワンダーフォーゲル部ＯＢ会</w:t>
      </w:r>
    </w:p>
    <w:p w14:paraId="08C1C564" w14:textId="77777777" w:rsidR="006331E5" w:rsidRPr="00B10A2A" w:rsidRDefault="006331E5" w:rsidP="00B10A2A">
      <w:pPr>
        <w:snapToGrid w:val="0"/>
        <w:spacing w:line="300" w:lineRule="exact"/>
        <w:rPr>
          <w:rFonts w:ascii="游ゴシック" w:eastAsia="游ゴシック" w:hAnsi="游ゴシック"/>
          <w:szCs w:val="21"/>
        </w:rPr>
      </w:pPr>
    </w:p>
    <w:p w14:paraId="7836829C" w14:textId="6096BC14" w:rsidR="00EE52C8" w:rsidRPr="00B10A2A" w:rsidDel="00595C30" w:rsidRDefault="00EE52C8" w:rsidP="00B10A2A">
      <w:pPr>
        <w:snapToGrid w:val="0"/>
        <w:spacing w:line="300" w:lineRule="exact"/>
        <w:rPr>
          <w:del w:id="360" w:author="Hidetoshi Ishigaki" w:date="2023-03-29T15:47:00Z"/>
          <w:rFonts w:ascii="游ゴシック" w:eastAsia="游ゴシック" w:hAnsi="游ゴシック"/>
          <w:szCs w:val="21"/>
        </w:rPr>
      </w:pPr>
    </w:p>
    <w:p w14:paraId="5E3D9BEC" w14:textId="77777777" w:rsidR="003D5726" w:rsidRPr="00B10A2A" w:rsidRDefault="003D5726" w:rsidP="00B10A2A">
      <w:pPr>
        <w:pStyle w:val="af1"/>
        <w:snapToGrid w:val="0"/>
        <w:spacing w:line="300" w:lineRule="exact"/>
        <w:ind w:firstLineChars="4200" w:firstLine="7977"/>
        <w:jc w:val="left"/>
        <w:rPr>
          <w:rFonts w:ascii="游ゴシック" w:eastAsia="游ゴシック" w:hAnsi="游ゴシック"/>
          <w:sz w:val="21"/>
          <w:szCs w:val="21"/>
        </w:rPr>
      </w:pPr>
      <w:r w:rsidRPr="00B10A2A">
        <w:rPr>
          <w:rFonts w:ascii="游ゴシック" w:eastAsia="游ゴシック" w:hAnsi="游ゴシック" w:hint="eastAsia"/>
          <w:sz w:val="21"/>
          <w:szCs w:val="21"/>
        </w:rPr>
        <w:t>以上</w:t>
      </w:r>
    </w:p>
    <w:p w14:paraId="1F14748B" w14:textId="77777777" w:rsidR="00255E3B" w:rsidRPr="00B10A2A" w:rsidRDefault="00255E3B" w:rsidP="00C03101">
      <w:pPr>
        <w:pStyle w:val="af1"/>
        <w:snapToGrid w:val="0"/>
        <w:spacing w:line="300" w:lineRule="exact"/>
        <w:jc w:val="left"/>
        <w:rPr>
          <w:rFonts w:ascii="游ゴシック" w:eastAsia="游ゴシック" w:hAnsi="游ゴシック"/>
          <w:sz w:val="21"/>
          <w:szCs w:val="21"/>
        </w:rPr>
      </w:pPr>
    </w:p>
    <w:sectPr w:rsidR="00255E3B" w:rsidRPr="00B10A2A" w:rsidSect="00EE52C8">
      <w:footerReference w:type="default" r:id="rId25"/>
      <w:pgSz w:w="11906" w:h="16838" w:code="9"/>
      <w:pgMar w:top="851" w:right="992" w:bottom="295" w:left="851" w:header="851" w:footer="227" w:gutter="567"/>
      <w:cols w:space="425"/>
      <w:docGrid w:type="linesAndChars" w:linePitch="308" w:charSpace="-4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93C8" w14:textId="77777777" w:rsidR="00DE0543" w:rsidRDefault="00DE0543" w:rsidP="008B0A0C">
      <w:r>
        <w:separator/>
      </w:r>
    </w:p>
  </w:endnote>
  <w:endnote w:type="continuationSeparator" w:id="0">
    <w:p w14:paraId="5683FEB7" w14:textId="77777777" w:rsidR="00DE0543" w:rsidRDefault="00DE0543" w:rsidP="008B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ADGothicJP Medium">
    <w:altName w:val="游ゴシック"/>
    <w:charset w:val="80"/>
    <w:family w:val="modern"/>
    <w:pitch w:val="fixed"/>
    <w:sig w:usb0="80000283" w:usb1="38C76CFA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317439"/>
      <w:docPartObj>
        <w:docPartGallery w:val="Page Numbers (Bottom of Page)"/>
        <w:docPartUnique/>
      </w:docPartObj>
    </w:sdtPr>
    <w:sdtContent>
      <w:p w14:paraId="47DA07CA" w14:textId="77777777" w:rsidR="008F5F6A" w:rsidRDefault="008F5F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5726">
          <w:rPr>
            <w:noProof/>
            <w:lang w:val="ja-JP"/>
          </w:rPr>
          <w:t>1</w:t>
        </w:r>
        <w:r>
          <w:fldChar w:fldCharType="end"/>
        </w:r>
      </w:p>
    </w:sdtContent>
  </w:sdt>
  <w:p w14:paraId="1269B53D" w14:textId="77777777" w:rsidR="008F5F6A" w:rsidRDefault="008F5F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44DA" w14:textId="77777777" w:rsidR="00DE0543" w:rsidRDefault="00DE0543" w:rsidP="008B0A0C">
      <w:r>
        <w:separator/>
      </w:r>
    </w:p>
  </w:footnote>
  <w:footnote w:type="continuationSeparator" w:id="0">
    <w:p w14:paraId="1A6FD270" w14:textId="77777777" w:rsidR="00DE0543" w:rsidRDefault="00DE0543" w:rsidP="008B0A0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detoshi Ishigaki">
    <w15:presenceInfo w15:providerId="None" w15:userId="Hidetoshi Ishigaki"/>
  </w15:person>
  <w15:person w15:author="Hidetoshi Ishigaki [2]">
    <w15:presenceInfo w15:providerId="AD" w15:userId="S-1-5-21-135470369-3185375418-2609822980-1169"/>
  </w15:person>
  <w15:person w15:author="秀敏 石垣">
    <w15:presenceInfo w15:providerId="Windows Live" w15:userId="b1313451ff79e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trackRevisions/>
  <w:defaultTabStop w:val="840"/>
  <w:drawingGridHorizontalSpacing w:val="95"/>
  <w:drawingGridVerticalSpacing w:val="15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A0C"/>
    <w:rsid w:val="00004CA7"/>
    <w:rsid w:val="00047B4A"/>
    <w:rsid w:val="000667C9"/>
    <w:rsid w:val="00086D8F"/>
    <w:rsid w:val="00091B00"/>
    <w:rsid w:val="000C040F"/>
    <w:rsid w:val="000D4948"/>
    <w:rsid w:val="000E20FA"/>
    <w:rsid w:val="00111A65"/>
    <w:rsid w:val="00137713"/>
    <w:rsid w:val="00163792"/>
    <w:rsid w:val="00175A98"/>
    <w:rsid w:val="00194882"/>
    <w:rsid w:val="001A081F"/>
    <w:rsid w:val="001C2A8C"/>
    <w:rsid w:val="001C42D0"/>
    <w:rsid w:val="001E2939"/>
    <w:rsid w:val="001F748A"/>
    <w:rsid w:val="00215CBC"/>
    <w:rsid w:val="00221B68"/>
    <w:rsid w:val="00240CB1"/>
    <w:rsid w:val="00254A14"/>
    <w:rsid w:val="00255E3B"/>
    <w:rsid w:val="002619D5"/>
    <w:rsid w:val="002711ED"/>
    <w:rsid w:val="00273175"/>
    <w:rsid w:val="00273DA8"/>
    <w:rsid w:val="00276C1D"/>
    <w:rsid w:val="00290DFC"/>
    <w:rsid w:val="00297F3C"/>
    <w:rsid w:val="002B038F"/>
    <w:rsid w:val="002B1D93"/>
    <w:rsid w:val="002B6246"/>
    <w:rsid w:val="002D089A"/>
    <w:rsid w:val="002D4CBF"/>
    <w:rsid w:val="002F2FB1"/>
    <w:rsid w:val="003306AF"/>
    <w:rsid w:val="003336AC"/>
    <w:rsid w:val="003442EC"/>
    <w:rsid w:val="00371B32"/>
    <w:rsid w:val="003D5726"/>
    <w:rsid w:val="003D653D"/>
    <w:rsid w:val="003E411A"/>
    <w:rsid w:val="003F6ACB"/>
    <w:rsid w:val="00421584"/>
    <w:rsid w:val="0043697B"/>
    <w:rsid w:val="00460E35"/>
    <w:rsid w:val="00462A34"/>
    <w:rsid w:val="00490D0C"/>
    <w:rsid w:val="00496E91"/>
    <w:rsid w:val="004D3781"/>
    <w:rsid w:val="00524894"/>
    <w:rsid w:val="005266D4"/>
    <w:rsid w:val="00544210"/>
    <w:rsid w:val="005668A5"/>
    <w:rsid w:val="00594302"/>
    <w:rsid w:val="00595C30"/>
    <w:rsid w:val="005C7530"/>
    <w:rsid w:val="005E4A12"/>
    <w:rsid w:val="00600590"/>
    <w:rsid w:val="00602A48"/>
    <w:rsid w:val="006331E5"/>
    <w:rsid w:val="00647427"/>
    <w:rsid w:val="0066525A"/>
    <w:rsid w:val="006B1E37"/>
    <w:rsid w:val="006B2BCD"/>
    <w:rsid w:val="006E3E9C"/>
    <w:rsid w:val="006E5AC7"/>
    <w:rsid w:val="006E6858"/>
    <w:rsid w:val="006F4DC0"/>
    <w:rsid w:val="006F6C8F"/>
    <w:rsid w:val="006F7BC9"/>
    <w:rsid w:val="0074540A"/>
    <w:rsid w:val="0076784D"/>
    <w:rsid w:val="00767FD7"/>
    <w:rsid w:val="00772BD7"/>
    <w:rsid w:val="00786946"/>
    <w:rsid w:val="007915DC"/>
    <w:rsid w:val="007C4417"/>
    <w:rsid w:val="008079A6"/>
    <w:rsid w:val="00861C5D"/>
    <w:rsid w:val="008630D3"/>
    <w:rsid w:val="00875C31"/>
    <w:rsid w:val="008B0A0C"/>
    <w:rsid w:val="008D1EC6"/>
    <w:rsid w:val="008F41D3"/>
    <w:rsid w:val="008F5F6A"/>
    <w:rsid w:val="008F6848"/>
    <w:rsid w:val="00906AC0"/>
    <w:rsid w:val="00956553"/>
    <w:rsid w:val="00960B4A"/>
    <w:rsid w:val="00983D8C"/>
    <w:rsid w:val="0098730A"/>
    <w:rsid w:val="00994E70"/>
    <w:rsid w:val="009C4A7D"/>
    <w:rsid w:val="009E5065"/>
    <w:rsid w:val="009F614D"/>
    <w:rsid w:val="00A634D3"/>
    <w:rsid w:val="00A66B3E"/>
    <w:rsid w:val="00A72329"/>
    <w:rsid w:val="00A91531"/>
    <w:rsid w:val="00AB5D90"/>
    <w:rsid w:val="00AC1243"/>
    <w:rsid w:val="00B10A2A"/>
    <w:rsid w:val="00B4318E"/>
    <w:rsid w:val="00B72019"/>
    <w:rsid w:val="00B74D19"/>
    <w:rsid w:val="00B87CEE"/>
    <w:rsid w:val="00B9570A"/>
    <w:rsid w:val="00BB5545"/>
    <w:rsid w:val="00BC5DB2"/>
    <w:rsid w:val="00BD4166"/>
    <w:rsid w:val="00BE5127"/>
    <w:rsid w:val="00C00B5B"/>
    <w:rsid w:val="00C03101"/>
    <w:rsid w:val="00C16F04"/>
    <w:rsid w:val="00C41F0B"/>
    <w:rsid w:val="00C50D69"/>
    <w:rsid w:val="00C5590C"/>
    <w:rsid w:val="00C56A79"/>
    <w:rsid w:val="00C720AC"/>
    <w:rsid w:val="00C8424F"/>
    <w:rsid w:val="00CA40C1"/>
    <w:rsid w:val="00CB6B18"/>
    <w:rsid w:val="00CF3002"/>
    <w:rsid w:val="00D078ED"/>
    <w:rsid w:val="00D30F8D"/>
    <w:rsid w:val="00DA107F"/>
    <w:rsid w:val="00DB12E9"/>
    <w:rsid w:val="00DB1F08"/>
    <w:rsid w:val="00DD3F84"/>
    <w:rsid w:val="00DD6278"/>
    <w:rsid w:val="00DE0543"/>
    <w:rsid w:val="00DE6222"/>
    <w:rsid w:val="00DE668A"/>
    <w:rsid w:val="00E03137"/>
    <w:rsid w:val="00E1548D"/>
    <w:rsid w:val="00E257EE"/>
    <w:rsid w:val="00E35E6A"/>
    <w:rsid w:val="00E41814"/>
    <w:rsid w:val="00E61BF8"/>
    <w:rsid w:val="00E70833"/>
    <w:rsid w:val="00E722AA"/>
    <w:rsid w:val="00E8217E"/>
    <w:rsid w:val="00EC0327"/>
    <w:rsid w:val="00EC57DB"/>
    <w:rsid w:val="00EE52C8"/>
    <w:rsid w:val="00F13AC2"/>
    <w:rsid w:val="00F24B07"/>
    <w:rsid w:val="00F24CFA"/>
    <w:rsid w:val="00F42E50"/>
    <w:rsid w:val="00F462D0"/>
    <w:rsid w:val="00F46B57"/>
    <w:rsid w:val="00F511D2"/>
    <w:rsid w:val="00F6013B"/>
    <w:rsid w:val="00F91914"/>
    <w:rsid w:val="00FA26AE"/>
    <w:rsid w:val="00FC543D"/>
    <w:rsid w:val="00FD12BE"/>
    <w:rsid w:val="00FD7271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9D61B25"/>
  <w14:defaultImageDpi w14:val="330"/>
  <w15:docId w15:val="{FB906EF7-0E9F-4D00-83C2-F2D0FBFF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E9C"/>
    <w:pPr>
      <w:widowControl w:val="0"/>
      <w:jc w:val="both"/>
    </w:pPr>
    <w:rPr>
      <w:rFonts w:ascii="Century Gothic" w:hAnsi="Century Gothic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2BC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customStyle="1" w:styleId="a7">
    <w:name w:val="会報大見出し２"/>
    <w:basedOn w:val="a"/>
    <w:qFormat/>
    <w:rsid w:val="003D653D"/>
    <w:pPr>
      <w:shd w:val="clear" w:color="auto" w:fill="76923C"/>
      <w:jc w:val="left"/>
    </w:pPr>
    <w:rPr>
      <w:rFonts w:ascii="HGS創英角ｺﾞｼｯｸUB" w:eastAsia="HGS創英角ｺﾞｼｯｸUB" w:hAnsi="HGS創英角ｺﾞｼｯｸUB" w:cs="ＭＳ 明朝"/>
      <w:color w:val="FFFF99"/>
      <w:sz w:val="36"/>
      <w:szCs w:val="32"/>
    </w:rPr>
  </w:style>
  <w:style w:type="paragraph" w:styleId="a8">
    <w:name w:val="Date"/>
    <w:basedOn w:val="a"/>
    <w:next w:val="a"/>
    <w:link w:val="a9"/>
    <w:uiPriority w:val="99"/>
    <w:semiHidden/>
    <w:unhideWhenUsed/>
    <w:rsid w:val="00960B4A"/>
  </w:style>
  <w:style w:type="character" w:customStyle="1" w:styleId="a9">
    <w:name w:val="日付 (文字)"/>
    <w:basedOn w:val="a0"/>
    <w:link w:val="a8"/>
    <w:uiPriority w:val="99"/>
    <w:semiHidden/>
    <w:rsid w:val="00960B4A"/>
    <w:rPr>
      <w:rFonts w:ascii="Century Gothic" w:hAnsi="Century Gothic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0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B4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B2BC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6B2BC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B2BCD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B2BCD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uiPriority w:val="11"/>
    <w:rsid w:val="006B2BCD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0">
    <w:name w:val="Book Title"/>
    <w:basedOn w:val="a0"/>
    <w:uiPriority w:val="33"/>
    <w:qFormat/>
    <w:rsid w:val="006B2BCD"/>
    <w:rPr>
      <w:b/>
      <w:bCs/>
      <w:smallCaps/>
      <w:spacing w:val="5"/>
    </w:rPr>
  </w:style>
  <w:style w:type="paragraph" w:customStyle="1" w:styleId="11">
    <w:name w:val="見出し11"/>
    <w:basedOn w:val="a"/>
    <w:qFormat/>
    <w:rsid w:val="008F6848"/>
    <w:pPr>
      <w:shd w:val="pct25" w:color="auto" w:fill="auto"/>
    </w:pPr>
    <w:rPr>
      <w:b/>
    </w:rPr>
  </w:style>
  <w:style w:type="paragraph" w:styleId="af1">
    <w:name w:val="Closing"/>
    <w:basedOn w:val="a"/>
    <w:link w:val="af2"/>
    <w:uiPriority w:val="99"/>
    <w:unhideWhenUsed/>
    <w:rsid w:val="00255E3B"/>
    <w:pPr>
      <w:jc w:val="right"/>
    </w:pPr>
    <w:rPr>
      <w:rFonts w:ascii="AR ADGothicJP Medium" w:eastAsia="AR ADGothicJP Medium" w:hAnsi="AR ADGothicJP Medium"/>
      <w:sz w:val="20"/>
      <w:szCs w:val="20"/>
    </w:rPr>
  </w:style>
  <w:style w:type="character" w:customStyle="1" w:styleId="af2">
    <w:name w:val="結語 (文字)"/>
    <w:basedOn w:val="a0"/>
    <w:link w:val="af1"/>
    <w:uiPriority w:val="99"/>
    <w:rsid w:val="00255E3B"/>
    <w:rPr>
      <w:rFonts w:ascii="AR ADGothicJP Medium" w:eastAsia="AR ADGothicJP Medium" w:hAnsi="AR ADGothicJP Medium"/>
      <w:kern w:val="2"/>
    </w:rPr>
  </w:style>
  <w:style w:type="paragraph" w:styleId="af3">
    <w:name w:val="Revision"/>
    <w:hidden/>
    <w:uiPriority w:val="99"/>
    <w:semiHidden/>
    <w:rsid w:val="00BE5127"/>
    <w:rPr>
      <w:rFonts w:ascii="Century Gothic" w:hAnsi="Century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emf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D841-1016-473E-8A50-49324862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兼松ペトロ株式会社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hishigaki</dc:creator>
  <cp:lastModifiedBy>秀敏 石垣</cp:lastModifiedBy>
  <cp:revision>30</cp:revision>
  <cp:lastPrinted>2023-04-03T02:06:00Z</cp:lastPrinted>
  <dcterms:created xsi:type="dcterms:W3CDTF">2020-03-24T03:22:00Z</dcterms:created>
  <dcterms:modified xsi:type="dcterms:W3CDTF">2025-10-30T22:36:00Z</dcterms:modified>
</cp:coreProperties>
</file>